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63F94" w14:paraId="5140856A" w14:textId="77777777" w:rsidTr="00826D53">
        <w:trPr>
          <w:trHeight w:val="282"/>
        </w:trPr>
        <w:tc>
          <w:tcPr>
            <w:tcW w:w="500" w:type="dxa"/>
            <w:vMerge w:val="restart"/>
            <w:tcBorders>
              <w:bottom w:val="nil"/>
            </w:tcBorders>
            <w:textDirection w:val="btLr"/>
          </w:tcPr>
          <w:p w14:paraId="26DC3481" w14:textId="77777777" w:rsidR="00A80767" w:rsidRPr="00F63F94" w:rsidRDefault="00A80767" w:rsidP="001F18E5">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F63F94">
              <w:rPr>
                <w:color w:val="365F91" w:themeColor="accent1" w:themeShade="BF"/>
                <w:sz w:val="10"/>
                <w:szCs w:val="10"/>
                <w:lang w:eastAsia="zh-CN"/>
              </w:rPr>
              <w:t>WEATHER CLIMATE WATER</w:t>
            </w:r>
          </w:p>
        </w:tc>
        <w:tc>
          <w:tcPr>
            <w:tcW w:w="6852" w:type="dxa"/>
            <w:vMerge w:val="restart"/>
          </w:tcPr>
          <w:p w14:paraId="68D6EEA9" w14:textId="77777777" w:rsidR="00A80767" w:rsidRPr="00F63F9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F63F94">
              <w:rPr>
                <w:noProof/>
                <w:color w:val="365F91" w:themeColor="accent1" w:themeShade="BF"/>
                <w:szCs w:val="22"/>
                <w:lang w:eastAsia="zh-CN"/>
              </w:rPr>
              <w:drawing>
                <wp:anchor distT="0" distB="0" distL="114300" distR="114300" simplePos="0" relativeHeight="251658240" behindDoc="1" locked="1" layoutInCell="1" allowOverlap="1" wp14:anchorId="05154BD2" wp14:editId="1D0A5F2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3704" w:rsidRPr="00F63F94">
              <w:rPr>
                <w:rFonts w:cs="Tahoma"/>
                <w:b/>
                <w:bCs/>
                <w:color w:val="365F91" w:themeColor="accent1" w:themeShade="BF"/>
                <w:szCs w:val="22"/>
              </w:rPr>
              <w:t>World Meteorological Organization</w:t>
            </w:r>
          </w:p>
          <w:p w14:paraId="188ECA46" w14:textId="77777777" w:rsidR="00A80767" w:rsidRPr="00F63F94" w:rsidRDefault="00013704" w:rsidP="00826D53">
            <w:pPr>
              <w:tabs>
                <w:tab w:val="left" w:pos="6946"/>
              </w:tabs>
              <w:suppressAutoHyphens/>
              <w:spacing w:after="120" w:line="252" w:lineRule="auto"/>
              <w:ind w:left="1134"/>
              <w:jc w:val="left"/>
              <w:rPr>
                <w:rFonts w:cs="Tahoma"/>
                <w:b/>
                <w:color w:val="365F91" w:themeColor="accent1" w:themeShade="BF"/>
                <w:spacing w:val="-2"/>
                <w:szCs w:val="22"/>
              </w:rPr>
            </w:pPr>
            <w:r w:rsidRPr="00F63F94">
              <w:rPr>
                <w:rFonts w:cs="Tahoma"/>
                <w:b/>
                <w:color w:val="365F91" w:themeColor="accent1" w:themeShade="BF"/>
                <w:spacing w:val="-2"/>
                <w:szCs w:val="22"/>
              </w:rPr>
              <w:t>WORLD METEOROLOGICAL CONGRESS</w:t>
            </w:r>
          </w:p>
          <w:p w14:paraId="38F2A317" w14:textId="77777777" w:rsidR="00A80767" w:rsidRPr="00F63F94" w:rsidRDefault="00013704" w:rsidP="00826D53">
            <w:pPr>
              <w:tabs>
                <w:tab w:val="left" w:pos="6946"/>
              </w:tabs>
              <w:suppressAutoHyphens/>
              <w:spacing w:after="120" w:line="252" w:lineRule="auto"/>
              <w:ind w:left="1134"/>
              <w:jc w:val="left"/>
              <w:rPr>
                <w:rFonts w:cs="Tahoma"/>
                <w:b/>
                <w:bCs/>
                <w:color w:val="365F91" w:themeColor="accent1" w:themeShade="BF"/>
                <w:szCs w:val="22"/>
              </w:rPr>
            </w:pPr>
            <w:r w:rsidRPr="00F63F94">
              <w:rPr>
                <w:rFonts w:cstheme="minorBidi"/>
                <w:b/>
                <w:snapToGrid w:val="0"/>
                <w:color w:val="365F91" w:themeColor="accent1" w:themeShade="BF"/>
                <w:szCs w:val="22"/>
              </w:rPr>
              <w:t>Nineteenth Session</w:t>
            </w:r>
            <w:r w:rsidR="00A80767" w:rsidRPr="00F63F94">
              <w:rPr>
                <w:rFonts w:cstheme="minorBidi"/>
                <w:b/>
                <w:snapToGrid w:val="0"/>
                <w:color w:val="365F91" w:themeColor="accent1" w:themeShade="BF"/>
                <w:szCs w:val="22"/>
              </w:rPr>
              <w:br/>
            </w:r>
            <w:r w:rsidRPr="00F63F94">
              <w:rPr>
                <w:snapToGrid w:val="0"/>
                <w:color w:val="365F91" w:themeColor="accent1" w:themeShade="BF"/>
                <w:szCs w:val="22"/>
              </w:rPr>
              <w:t>22</w:t>
            </w:r>
            <w:r w:rsidR="00394C8D" w:rsidRPr="00F63F94">
              <w:rPr>
                <w:snapToGrid w:val="0"/>
                <w:color w:val="365F91" w:themeColor="accent1" w:themeShade="BF"/>
                <w:szCs w:val="22"/>
              </w:rPr>
              <w:t> </w:t>
            </w:r>
            <w:r w:rsidRPr="00F63F94">
              <w:rPr>
                <w:snapToGrid w:val="0"/>
                <w:color w:val="365F91" w:themeColor="accent1" w:themeShade="BF"/>
                <w:szCs w:val="22"/>
              </w:rPr>
              <w:t>May to 2</w:t>
            </w:r>
            <w:r w:rsidR="00394C8D" w:rsidRPr="00F63F94">
              <w:rPr>
                <w:snapToGrid w:val="0"/>
                <w:color w:val="365F91" w:themeColor="accent1" w:themeShade="BF"/>
                <w:szCs w:val="22"/>
              </w:rPr>
              <w:t> </w:t>
            </w:r>
            <w:r w:rsidRPr="00F63F94">
              <w:rPr>
                <w:snapToGrid w:val="0"/>
                <w:color w:val="365F91" w:themeColor="accent1" w:themeShade="BF"/>
                <w:szCs w:val="22"/>
              </w:rPr>
              <w:t>June</w:t>
            </w:r>
            <w:r w:rsidR="00394C8D" w:rsidRPr="00F63F94">
              <w:rPr>
                <w:snapToGrid w:val="0"/>
                <w:color w:val="365F91" w:themeColor="accent1" w:themeShade="BF"/>
                <w:szCs w:val="22"/>
              </w:rPr>
              <w:t> </w:t>
            </w:r>
            <w:r w:rsidRPr="00F63F94">
              <w:rPr>
                <w:snapToGrid w:val="0"/>
                <w:color w:val="365F91" w:themeColor="accent1" w:themeShade="BF"/>
                <w:szCs w:val="22"/>
              </w:rPr>
              <w:t>2023, Geneva</w:t>
            </w:r>
          </w:p>
        </w:tc>
        <w:tc>
          <w:tcPr>
            <w:tcW w:w="2962" w:type="dxa"/>
          </w:tcPr>
          <w:p w14:paraId="4F678405" w14:textId="77777777" w:rsidR="00A80767" w:rsidRPr="00F63F94" w:rsidRDefault="00013704" w:rsidP="00826D53">
            <w:pPr>
              <w:tabs>
                <w:tab w:val="clear" w:pos="1134"/>
              </w:tabs>
              <w:spacing w:after="60"/>
              <w:ind w:right="-108"/>
              <w:jc w:val="right"/>
              <w:rPr>
                <w:rFonts w:cs="Tahoma"/>
                <w:b/>
                <w:bCs/>
                <w:color w:val="365F91" w:themeColor="accent1" w:themeShade="BF"/>
                <w:szCs w:val="22"/>
              </w:rPr>
            </w:pPr>
            <w:r w:rsidRPr="00F63F94">
              <w:rPr>
                <w:rFonts w:cs="Tahoma"/>
                <w:b/>
                <w:bCs/>
                <w:color w:val="365F91" w:themeColor="accent1" w:themeShade="BF"/>
                <w:szCs w:val="22"/>
              </w:rPr>
              <w:t>Cg-19/Doc. 4.4(1)</w:t>
            </w:r>
          </w:p>
        </w:tc>
      </w:tr>
      <w:tr w:rsidR="00A80767" w:rsidRPr="00F63F94" w14:paraId="6B3656A5" w14:textId="77777777" w:rsidTr="00826D53">
        <w:trPr>
          <w:trHeight w:val="730"/>
        </w:trPr>
        <w:tc>
          <w:tcPr>
            <w:tcW w:w="500" w:type="dxa"/>
            <w:vMerge/>
            <w:tcBorders>
              <w:bottom w:val="nil"/>
            </w:tcBorders>
          </w:tcPr>
          <w:p w14:paraId="334B05EE" w14:textId="77777777" w:rsidR="00A80767" w:rsidRPr="00F63F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02F4DCE" w14:textId="77777777" w:rsidR="00A80767" w:rsidRPr="00F63F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EEA0243" w14:textId="2B6644F7" w:rsidR="00A80767" w:rsidRPr="00F63F94" w:rsidRDefault="00A80767" w:rsidP="003F0558">
            <w:pPr>
              <w:tabs>
                <w:tab w:val="clear" w:pos="1134"/>
              </w:tabs>
              <w:spacing w:before="120" w:after="60"/>
              <w:jc w:val="right"/>
              <w:rPr>
                <w:rFonts w:cs="Tahoma"/>
                <w:color w:val="365F91" w:themeColor="accent1" w:themeShade="BF"/>
                <w:szCs w:val="22"/>
              </w:rPr>
            </w:pPr>
            <w:r w:rsidRPr="00F63F94">
              <w:rPr>
                <w:rFonts w:cs="Tahoma"/>
                <w:color w:val="365F91" w:themeColor="accent1" w:themeShade="BF"/>
                <w:szCs w:val="22"/>
              </w:rPr>
              <w:t>Submitted by:</w:t>
            </w:r>
            <w:r w:rsidR="00F63F94" w:rsidRPr="00F63F94">
              <w:rPr>
                <w:rFonts w:cs="Tahoma"/>
                <w:color w:val="365F91" w:themeColor="accent1" w:themeShade="BF"/>
                <w:szCs w:val="22"/>
              </w:rPr>
              <w:br/>
            </w:r>
            <w:r w:rsidR="00176BB1" w:rsidRPr="00F63F94">
              <w:rPr>
                <w:rFonts w:cs="Tahoma"/>
                <w:color w:val="365F91" w:themeColor="accent1" w:themeShade="BF"/>
                <w:szCs w:val="22"/>
              </w:rPr>
              <w:t>President of WMO</w:t>
            </w:r>
          </w:p>
          <w:p w14:paraId="5265B9D4" w14:textId="39CFFE11" w:rsidR="00A80767" w:rsidRPr="00F63F94" w:rsidRDefault="00101836" w:rsidP="003F0558">
            <w:pPr>
              <w:tabs>
                <w:tab w:val="clear" w:pos="1134"/>
              </w:tabs>
              <w:spacing w:before="120" w:after="60"/>
              <w:jc w:val="right"/>
              <w:rPr>
                <w:rFonts w:cs="Tahoma"/>
                <w:color w:val="365F91" w:themeColor="accent1" w:themeShade="BF"/>
                <w:szCs w:val="22"/>
              </w:rPr>
            </w:pPr>
            <w:r w:rsidRPr="00F63F94">
              <w:rPr>
                <w:rFonts w:cs="Tahoma"/>
                <w:color w:val="365F91" w:themeColor="accent1" w:themeShade="BF"/>
                <w:szCs w:val="22"/>
              </w:rPr>
              <w:t>2</w:t>
            </w:r>
            <w:r w:rsidR="00134AB5" w:rsidRPr="00F63F94">
              <w:rPr>
                <w:rFonts w:cs="Tahoma"/>
                <w:color w:val="365F91" w:themeColor="accent1" w:themeShade="BF"/>
                <w:szCs w:val="22"/>
              </w:rPr>
              <w:t>5</w:t>
            </w:r>
            <w:r w:rsidRPr="00F63F94">
              <w:rPr>
                <w:rFonts w:cs="Tahoma"/>
                <w:color w:val="365F91" w:themeColor="accent1" w:themeShade="BF"/>
                <w:szCs w:val="22"/>
              </w:rPr>
              <w:t>.</w:t>
            </w:r>
            <w:r w:rsidR="001F18E5" w:rsidRPr="00F63F94">
              <w:rPr>
                <w:rFonts w:cs="Tahoma"/>
                <w:color w:val="365F91" w:themeColor="accent1" w:themeShade="BF"/>
                <w:szCs w:val="22"/>
              </w:rPr>
              <w:t>V</w:t>
            </w:r>
            <w:r w:rsidR="00013704" w:rsidRPr="00F63F94">
              <w:rPr>
                <w:rFonts w:cs="Tahoma"/>
                <w:color w:val="365F91" w:themeColor="accent1" w:themeShade="BF"/>
                <w:szCs w:val="22"/>
              </w:rPr>
              <w:t>.2023</w:t>
            </w:r>
          </w:p>
          <w:p w14:paraId="2396CCAA" w14:textId="1C80217F" w:rsidR="00A80767" w:rsidRPr="00F63F94" w:rsidRDefault="007E1371" w:rsidP="003F0558">
            <w:pPr>
              <w:tabs>
                <w:tab w:val="clear" w:pos="1134"/>
              </w:tabs>
              <w:spacing w:before="120" w:after="60"/>
              <w:jc w:val="right"/>
              <w:rPr>
                <w:rFonts w:cs="Tahoma"/>
                <w:b/>
                <w:bCs/>
                <w:color w:val="365F91" w:themeColor="accent1" w:themeShade="BF"/>
                <w:szCs w:val="22"/>
              </w:rPr>
            </w:pPr>
            <w:r w:rsidRPr="00F63F94">
              <w:rPr>
                <w:rFonts w:cs="Tahoma"/>
                <w:b/>
                <w:bCs/>
                <w:color w:val="365F91" w:themeColor="accent1" w:themeShade="BF"/>
                <w:szCs w:val="22"/>
              </w:rPr>
              <w:t>DRAFT 2</w:t>
            </w:r>
          </w:p>
        </w:tc>
      </w:tr>
    </w:tbl>
    <w:p w14:paraId="1EA6DD52" w14:textId="77777777" w:rsidR="00A80767" w:rsidRPr="00F63F94" w:rsidRDefault="00013704" w:rsidP="00A80767">
      <w:pPr>
        <w:pStyle w:val="WMOBodyText"/>
        <w:ind w:left="2977" w:hanging="2977"/>
      </w:pPr>
      <w:r w:rsidRPr="00F63F94">
        <w:rPr>
          <w:b/>
          <w:bCs/>
        </w:rPr>
        <w:t>AGENDA ITEM 4:</w:t>
      </w:r>
      <w:r w:rsidRPr="00F63F94">
        <w:rPr>
          <w:b/>
          <w:bCs/>
        </w:rPr>
        <w:tab/>
        <w:t>TECHNICAL STRATEGIES SUPPORTING LONG-TERM GOALS</w:t>
      </w:r>
    </w:p>
    <w:p w14:paraId="0285637E" w14:textId="77777777" w:rsidR="00A80767" w:rsidRPr="00F63F94" w:rsidRDefault="00013704" w:rsidP="00A80767">
      <w:pPr>
        <w:pStyle w:val="WMOBodyText"/>
        <w:ind w:left="2977" w:hanging="2977"/>
      </w:pPr>
      <w:r w:rsidRPr="00F63F94">
        <w:rPr>
          <w:b/>
          <w:bCs/>
        </w:rPr>
        <w:t>AGENDA ITEM 4.4:</w:t>
      </w:r>
      <w:r w:rsidRPr="00F63F94">
        <w:rPr>
          <w:b/>
          <w:bCs/>
        </w:rPr>
        <w:tab/>
        <w:t>Capacity development</w:t>
      </w:r>
    </w:p>
    <w:p w14:paraId="52467DF0" w14:textId="77777777" w:rsidR="00A80767" w:rsidRPr="00F63F94" w:rsidRDefault="0099526D" w:rsidP="00A80767">
      <w:pPr>
        <w:pStyle w:val="Heading1"/>
      </w:pPr>
      <w:bookmarkStart w:id="0" w:name="_APPENDIX_A:_"/>
      <w:bookmarkEnd w:id="0"/>
      <w:r w:rsidRPr="00F63F94">
        <w:t>WMO Capacity Development Strategy (WCDS)</w:t>
      </w:r>
    </w:p>
    <w:p w14:paraId="755A3D9F" w14:textId="77777777" w:rsidR="00092CAE" w:rsidRPr="00F63F9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F63F94" w14:paraId="35629A7F" w14:textId="77777777" w:rsidTr="001F18E5">
        <w:trPr>
          <w:jc w:val="center"/>
        </w:trPr>
        <w:tc>
          <w:tcPr>
            <w:tcW w:w="5000" w:type="pct"/>
          </w:tcPr>
          <w:p w14:paraId="21FB0103" w14:textId="77777777" w:rsidR="000731AA" w:rsidRPr="00F63F94" w:rsidRDefault="000731AA" w:rsidP="00911628">
            <w:pPr>
              <w:pStyle w:val="WMOBodyText"/>
              <w:spacing w:after="120"/>
              <w:jc w:val="center"/>
              <w:rPr>
                <w:rFonts w:ascii="Verdana Bold" w:hAnsi="Verdana Bold" w:cstheme="minorHAnsi"/>
                <w:b/>
                <w:bCs/>
                <w:caps/>
              </w:rPr>
            </w:pPr>
            <w:r w:rsidRPr="00F63F94">
              <w:rPr>
                <w:rFonts w:ascii="Verdana Bold" w:hAnsi="Verdana Bold" w:cstheme="minorHAnsi"/>
                <w:b/>
                <w:bCs/>
                <w:caps/>
              </w:rPr>
              <w:t>Summary</w:t>
            </w:r>
          </w:p>
        </w:tc>
      </w:tr>
      <w:tr w:rsidR="000731AA" w:rsidRPr="00F63F94" w14:paraId="5BDB69C5" w14:textId="77777777" w:rsidTr="001F18E5">
        <w:trPr>
          <w:jc w:val="center"/>
        </w:trPr>
        <w:tc>
          <w:tcPr>
            <w:tcW w:w="5000" w:type="pct"/>
          </w:tcPr>
          <w:p w14:paraId="22CDBBC7" w14:textId="77777777" w:rsidR="000731AA" w:rsidRPr="00F63F94" w:rsidRDefault="000731AA" w:rsidP="00795D3E">
            <w:pPr>
              <w:pStyle w:val="WMOBodyText"/>
              <w:spacing w:before="160"/>
              <w:jc w:val="left"/>
            </w:pPr>
            <w:r w:rsidRPr="00F63F94">
              <w:rPr>
                <w:b/>
                <w:bCs/>
              </w:rPr>
              <w:t>Document presented by:</w:t>
            </w:r>
            <w:r w:rsidR="00911628" w:rsidRPr="00F63F94">
              <w:t xml:space="preserve"> </w:t>
            </w:r>
            <w:r w:rsidR="00176BB1" w:rsidRPr="00F63F94">
              <w:t>President of W</w:t>
            </w:r>
            <w:r w:rsidR="002961C8" w:rsidRPr="00F63F94">
              <w:t>M</w:t>
            </w:r>
            <w:r w:rsidR="00176BB1" w:rsidRPr="00F63F94">
              <w:t>O based on Recommendation 10 (EC-76)</w:t>
            </w:r>
          </w:p>
          <w:p w14:paraId="49A97944" w14:textId="77777777" w:rsidR="000731AA" w:rsidRPr="00F63F94" w:rsidRDefault="000731AA" w:rsidP="00911628">
            <w:pPr>
              <w:pStyle w:val="WMOBodyText"/>
              <w:spacing w:before="160"/>
              <w:jc w:val="left"/>
              <w:rPr>
                <w:b/>
                <w:bCs/>
              </w:rPr>
            </w:pPr>
            <w:r w:rsidRPr="00F63F94">
              <w:rPr>
                <w:b/>
                <w:bCs/>
              </w:rPr>
              <w:t>Strategic objective 2020–2023:</w:t>
            </w:r>
            <w:r w:rsidR="00911628" w:rsidRPr="00F63F94">
              <w:t xml:space="preserve"> 4.2 – Develop and sustain core competencies and expertise</w:t>
            </w:r>
          </w:p>
          <w:p w14:paraId="059DF37C" w14:textId="77777777" w:rsidR="000731AA" w:rsidRPr="00F63F94" w:rsidRDefault="000731AA" w:rsidP="00D107B9">
            <w:pPr>
              <w:pStyle w:val="WMOBodyText"/>
              <w:spacing w:before="160"/>
              <w:jc w:val="left"/>
            </w:pPr>
            <w:r w:rsidRPr="00F63F94">
              <w:rPr>
                <w:b/>
                <w:bCs/>
              </w:rPr>
              <w:t>Financial and administrative implications:</w:t>
            </w:r>
            <w:r w:rsidR="00D107B9" w:rsidRPr="00F63F94">
              <w:t xml:space="preserve"> Within the parameters of the Strategic and Operational Plans 202</w:t>
            </w:r>
            <w:r w:rsidR="00176BB1" w:rsidRPr="00F63F94">
              <w:t>4</w:t>
            </w:r>
            <w:r w:rsidR="00D107B9" w:rsidRPr="00F63F94">
              <w:t>–2027</w:t>
            </w:r>
          </w:p>
          <w:p w14:paraId="17927DFE" w14:textId="77777777" w:rsidR="000731AA" w:rsidRPr="00F63F94" w:rsidRDefault="000731AA" w:rsidP="00795D3E">
            <w:pPr>
              <w:pStyle w:val="WMOBodyText"/>
              <w:spacing w:before="160"/>
              <w:jc w:val="left"/>
            </w:pPr>
            <w:r w:rsidRPr="00F63F94">
              <w:rPr>
                <w:b/>
                <w:bCs/>
              </w:rPr>
              <w:t>Key implementers:</w:t>
            </w:r>
            <w:r w:rsidR="00D107B9" w:rsidRPr="00F63F94">
              <w:t xml:space="preserve"> Members in collaboration with EC</w:t>
            </w:r>
            <w:r w:rsidR="00176BB1" w:rsidRPr="00F63F94">
              <w:t xml:space="preserve"> </w:t>
            </w:r>
            <w:r w:rsidR="00D107B9" w:rsidRPr="00F63F94">
              <w:t>C</w:t>
            </w:r>
            <w:r w:rsidR="00176BB1" w:rsidRPr="00F63F94">
              <w:t xml:space="preserve">apacity </w:t>
            </w:r>
            <w:r w:rsidR="00D107B9" w:rsidRPr="00F63F94">
              <w:t>D</w:t>
            </w:r>
            <w:r w:rsidR="00176BB1" w:rsidRPr="00F63F94">
              <w:t xml:space="preserve">evelopment </w:t>
            </w:r>
            <w:r w:rsidR="00D107B9" w:rsidRPr="00F63F94">
              <w:t>P</w:t>
            </w:r>
            <w:r w:rsidR="00176BB1" w:rsidRPr="00F63F94">
              <w:t>anel</w:t>
            </w:r>
            <w:r w:rsidR="00D107B9" w:rsidRPr="00F63F94">
              <w:t xml:space="preserve"> and WMO Secretariat</w:t>
            </w:r>
          </w:p>
          <w:p w14:paraId="69F8379D" w14:textId="77777777" w:rsidR="000731AA" w:rsidRPr="00F63F94" w:rsidRDefault="000731AA" w:rsidP="00795D3E">
            <w:pPr>
              <w:pStyle w:val="WMOBodyText"/>
              <w:spacing w:before="160"/>
              <w:jc w:val="left"/>
            </w:pPr>
            <w:r w:rsidRPr="00F63F94">
              <w:rPr>
                <w:b/>
                <w:bCs/>
              </w:rPr>
              <w:t>Time</w:t>
            </w:r>
            <w:r w:rsidR="0014378C" w:rsidRPr="00F63F94">
              <w:rPr>
                <w:b/>
                <w:bCs/>
              </w:rPr>
              <w:t xml:space="preserve"> </w:t>
            </w:r>
            <w:r w:rsidRPr="00F63F94">
              <w:rPr>
                <w:b/>
                <w:bCs/>
              </w:rPr>
              <w:t>frame:</w:t>
            </w:r>
            <w:r w:rsidR="00D107B9" w:rsidRPr="00F63F94">
              <w:t xml:space="preserve"> 2023</w:t>
            </w:r>
            <w:r w:rsidR="00AD005F" w:rsidRPr="00F63F94">
              <w:t>–2</w:t>
            </w:r>
            <w:r w:rsidR="00D107B9" w:rsidRPr="00F63F94">
              <w:t>027</w:t>
            </w:r>
          </w:p>
          <w:p w14:paraId="727A60AB" w14:textId="77777777" w:rsidR="000731AA" w:rsidRPr="00F63F94" w:rsidRDefault="000731AA" w:rsidP="001F18E5">
            <w:pPr>
              <w:pStyle w:val="WMOBodyText"/>
              <w:spacing w:before="160" w:after="120"/>
              <w:jc w:val="left"/>
            </w:pPr>
            <w:r w:rsidRPr="00F63F94">
              <w:rPr>
                <w:b/>
                <w:bCs/>
              </w:rPr>
              <w:t>Action expected:</w:t>
            </w:r>
            <w:r w:rsidRPr="00F63F94">
              <w:t xml:space="preserve"> </w:t>
            </w:r>
            <w:r w:rsidR="00D107B9" w:rsidRPr="00F63F94">
              <w:t xml:space="preserve">Adopt the revised WMO Capacity Development Strategy (WCDS) in </w:t>
            </w:r>
            <w:r w:rsidR="00D65314" w:rsidRPr="00F63F94">
              <w:t>a</w:t>
            </w:r>
            <w:r w:rsidR="00D107B9" w:rsidRPr="00F63F94">
              <w:t>nnex to draft Resolution</w:t>
            </w:r>
            <w:r w:rsidR="00394C8D" w:rsidRPr="00F63F94">
              <w:t> 4</w:t>
            </w:r>
            <w:r w:rsidR="00D107B9" w:rsidRPr="00F63F94">
              <w:t>.4(1)/1 (Cg-19)</w:t>
            </w:r>
          </w:p>
        </w:tc>
      </w:tr>
    </w:tbl>
    <w:p w14:paraId="0B7588E8" w14:textId="77777777" w:rsidR="00092CAE" w:rsidRPr="00F63F94" w:rsidRDefault="00092CAE">
      <w:pPr>
        <w:tabs>
          <w:tab w:val="clear" w:pos="1134"/>
        </w:tabs>
        <w:jc w:val="left"/>
      </w:pPr>
    </w:p>
    <w:p w14:paraId="3711D3B2" w14:textId="77777777" w:rsidR="00331964" w:rsidRPr="00F63F94" w:rsidRDefault="00331964">
      <w:pPr>
        <w:tabs>
          <w:tab w:val="clear" w:pos="1134"/>
        </w:tabs>
        <w:jc w:val="left"/>
        <w:rPr>
          <w:rFonts w:eastAsia="Verdana" w:cs="Verdana"/>
          <w:lang w:eastAsia="zh-TW"/>
        </w:rPr>
      </w:pPr>
      <w:r w:rsidRPr="00F63F94">
        <w:br w:type="page"/>
      </w:r>
    </w:p>
    <w:p w14:paraId="41F31BF8" w14:textId="77777777" w:rsidR="00C5480E" w:rsidRPr="00F63F94" w:rsidRDefault="00C5480E" w:rsidP="00C5480E">
      <w:pPr>
        <w:pStyle w:val="Heading1"/>
      </w:pPr>
      <w:r w:rsidRPr="00F63F94">
        <w:lastRenderedPageBreak/>
        <w:t>GENERAL CONSIDERATIONS</w:t>
      </w:r>
    </w:p>
    <w:p w14:paraId="2684DDCD" w14:textId="77777777" w:rsidR="00C5480E" w:rsidRPr="00F63F94" w:rsidRDefault="00C5480E" w:rsidP="00C5480E">
      <w:pPr>
        <w:pStyle w:val="Heading3"/>
        <w:rPr>
          <w:b w:val="0"/>
          <w:bCs w:val="0"/>
        </w:rPr>
      </w:pPr>
      <w:r w:rsidRPr="00F63F94">
        <w:t>Introduction</w:t>
      </w:r>
    </w:p>
    <w:p w14:paraId="523DB9BE" w14:textId="77777777" w:rsidR="004D0F52" w:rsidRPr="00F63F94" w:rsidRDefault="004D0F52" w:rsidP="00E5233A">
      <w:pPr>
        <w:spacing w:before="240"/>
        <w:jc w:val="left"/>
        <w:rPr>
          <w:rFonts w:eastAsia="Verdana" w:cs="Verdana"/>
        </w:rPr>
      </w:pPr>
      <w:r w:rsidRPr="00F63F94">
        <w:rPr>
          <w:rFonts w:eastAsia="Verdana" w:cs="Verdana"/>
        </w:rPr>
        <w:t>The revision of WMO Capacity Development Strategy (</w:t>
      </w:r>
      <w:r w:rsidR="001425B5" w:rsidRPr="00F63F94">
        <w:rPr>
          <w:rFonts w:eastAsia="Verdana" w:cs="Verdana"/>
        </w:rPr>
        <w:t>W</w:t>
      </w:r>
      <w:r w:rsidRPr="00F63F94">
        <w:rPr>
          <w:rFonts w:eastAsia="Verdana" w:cs="Verdana"/>
        </w:rPr>
        <w:t xml:space="preserve">CDS) provides an opportunity to </w:t>
      </w:r>
      <w:r w:rsidR="004C6A70" w:rsidRPr="00F63F94">
        <w:rPr>
          <w:rFonts w:eastAsia="Verdana" w:cs="Verdana"/>
        </w:rPr>
        <w:t>analyse</w:t>
      </w:r>
      <w:r w:rsidRPr="00F63F94">
        <w:rPr>
          <w:rFonts w:eastAsia="Verdana" w:cs="Verdana"/>
        </w:rPr>
        <w:t xml:space="preserve"> the changing C</w:t>
      </w:r>
      <w:r w:rsidR="004C6A70" w:rsidRPr="00F63F94">
        <w:rPr>
          <w:rFonts w:eastAsia="Verdana" w:cs="Verdana"/>
        </w:rPr>
        <w:t xml:space="preserve">apacity </w:t>
      </w:r>
      <w:r w:rsidRPr="00F63F94">
        <w:rPr>
          <w:rFonts w:eastAsia="Verdana" w:cs="Verdana"/>
        </w:rPr>
        <w:t>D</w:t>
      </w:r>
      <w:r w:rsidR="004C6A70" w:rsidRPr="00F63F94">
        <w:rPr>
          <w:rFonts w:eastAsia="Verdana" w:cs="Verdana"/>
        </w:rPr>
        <w:t>evelopment</w:t>
      </w:r>
      <w:r w:rsidRPr="00F63F94">
        <w:rPr>
          <w:rFonts w:eastAsia="Verdana" w:cs="Verdana"/>
        </w:rPr>
        <w:t xml:space="preserve"> landscape, assess existing and future practices, and learn from others working in the same domain. It is also expected to contribute to the success of the WMO reform process through introducing more focus, innovation, accountability and coherence of the CD actions across all relevant stakeholders.</w:t>
      </w:r>
    </w:p>
    <w:p w14:paraId="250B97AD" w14:textId="77777777" w:rsidR="00C5480E" w:rsidRPr="00F63F94" w:rsidRDefault="00C5480E" w:rsidP="009F18A4">
      <w:pPr>
        <w:spacing w:before="240"/>
        <w:jc w:val="left"/>
        <w:rPr>
          <w:rFonts w:eastAsia="Verdana" w:cs="Verdana"/>
        </w:rPr>
      </w:pPr>
      <w:r w:rsidRPr="00F63F94">
        <w:rPr>
          <w:rFonts w:eastAsia="Verdana" w:cs="Verdana"/>
        </w:rPr>
        <w:t xml:space="preserve">Following </w:t>
      </w:r>
      <w:hyperlink r:id="rId12" w:anchor="page=140" w:history="1">
        <w:r w:rsidRPr="00F63F94">
          <w:rPr>
            <w:rStyle w:val="Hyperlink"/>
            <w:rFonts w:eastAsia="Verdana" w:cs="Verdana"/>
          </w:rPr>
          <w:t>Decision</w:t>
        </w:r>
        <w:r w:rsidR="00394C8D" w:rsidRPr="00F63F94">
          <w:rPr>
            <w:rStyle w:val="Hyperlink"/>
            <w:rFonts w:eastAsia="Verdana" w:cs="Verdana"/>
          </w:rPr>
          <w:t> 1</w:t>
        </w:r>
        <w:r w:rsidRPr="00F63F94">
          <w:rPr>
            <w:rStyle w:val="Hyperlink"/>
            <w:rFonts w:eastAsia="Verdana" w:cs="Verdana"/>
          </w:rPr>
          <w:t>2 (EC-72)</w:t>
        </w:r>
      </w:hyperlink>
      <w:r w:rsidRPr="00F63F94">
        <w:rPr>
          <w:rFonts w:eastAsia="Verdana" w:cs="Verdana"/>
        </w:rPr>
        <w:t>,</w:t>
      </w:r>
      <w:r w:rsidR="00773000" w:rsidRPr="00F63F94">
        <w:rPr>
          <w:rFonts w:eastAsia="Verdana" w:cs="Verdana"/>
        </w:rPr>
        <w:t xml:space="preserve"> </w:t>
      </w:r>
      <w:r w:rsidRPr="00F63F94">
        <w:rPr>
          <w:rFonts w:eastAsia="Verdana" w:cs="Verdana"/>
        </w:rPr>
        <w:t xml:space="preserve">the Capacity Development Panel </w:t>
      </w:r>
      <w:r w:rsidR="00773000" w:rsidRPr="00F63F94">
        <w:rPr>
          <w:rFonts w:eastAsia="Verdana" w:cs="Verdana"/>
        </w:rPr>
        <w:t xml:space="preserve">with </w:t>
      </w:r>
      <w:hyperlink r:id="rId13" w:anchor="page=82" w:history="1">
        <w:r w:rsidR="00773000" w:rsidRPr="00F63F94">
          <w:rPr>
            <w:rStyle w:val="Hyperlink"/>
          </w:rPr>
          <w:t>Decision 9 (EC-75)</w:t>
        </w:r>
      </w:hyperlink>
      <w:r w:rsidR="00773000" w:rsidRPr="00F63F94">
        <w:rPr>
          <w:rStyle w:val="Hyperlink"/>
        </w:rPr>
        <w:t xml:space="preserve"> </w:t>
      </w:r>
      <w:r w:rsidR="00773000" w:rsidRPr="00F63F94">
        <w:rPr>
          <w:rFonts w:eastAsia="Verdana" w:cs="Verdana"/>
        </w:rPr>
        <w:t xml:space="preserve">requested to </w:t>
      </w:r>
      <w:r w:rsidRPr="00F63F94">
        <w:rPr>
          <w:rFonts w:eastAsia="Verdana" w:cs="Verdana"/>
        </w:rPr>
        <w:t xml:space="preserve">review the </w:t>
      </w:r>
      <w:r w:rsidR="00771A7B" w:rsidRPr="00F63F94">
        <w:rPr>
          <w:rFonts w:eastAsia="Verdana" w:cs="Verdana"/>
        </w:rPr>
        <w:t>CDS</w:t>
      </w:r>
      <w:r w:rsidR="00773000" w:rsidRPr="00F63F94">
        <w:rPr>
          <w:rFonts w:eastAsia="Verdana" w:cs="Verdana"/>
        </w:rPr>
        <w:t>. A</w:t>
      </w:r>
      <w:r w:rsidRPr="00F63F94">
        <w:rPr>
          <w:rFonts w:eastAsia="Verdana" w:cs="Verdana"/>
        </w:rPr>
        <w:t xml:space="preserve"> Task Team was constituted (CDP-TT-WCDS)</w:t>
      </w:r>
      <w:r w:rsidR="00773000" w:rsidRPr="00F63F94">
        <w:rPr>
          <w:rFonts w:eastAsia="Verdana" w:cs="Verdana"/>
        </w:rPr>
        <w:t xml:space="preserve"> and</w:t>
      </w:r>
      <w:r w:rsidRPr="00F63F94">
        <w:rPr>
          <w:rFonts w:eastAsia="Verdana" w:cs="Verdana"/>
        </w:rPr>
        <w:t xml:space="preserve"> </w:t>
      </w:r>
      <w:r w:rsidR="009F18A4" w:rsidRPr="00F63F94">
        <w:rPr>
          <w:rFonts w:eastAsia="Verdana" w:cs="Verdana"/>
        </w:rPr>
        <w:t>the</w:t>
      </w:r>
      <w:r w:rsidRPr="00F63F94">
        <w:rPr>
          <w:rFonts w:eastAsia="Verdana" w:cs="Verdana"/>
        </w:rPr>
        <w:t xml:space="preserve"> </w:t>
      </w:r>
      <w:r w:rsidR="004E78B7" w:rsidRPr="00F63F94">
        <w:rPr>
          <w:rFonts w:eastAsia="Verdana" w:cs="Verdana"/>
        </w:rPr>
        <w:t>four</w:t>
      </w:r>
      <w:r w:rsidRPr="00F63F94">
        <w:rPr>
          <w:rFonts w:eastAsia="Verdana" w:cs="Verdana"/>
        </w:rPr>
        <w:t xml:space="preserve">th draft of the CDS was presented at the </w:t>
      </w:r>
      <w:r w:rsidR="004E78B7" w:rsidRPr="00F63F94">
        <w:rPr>
          <w:rFonts w:eastAsia="Verdana" w:cs="Verdana"/>
        </w:rPr>
        <w:t>fif</w:t>
      </w:r>
      <w:r w:rsidRPr="00F63F94">
        <w:rPr>
          <w:rFonts w:eastAsia="Verdana" w:cs="Verdana"/>
        </w:rPr>
        <w:t>th meeting of the Capacity Development Panel (CDP-5) in September</w:t>
      </w:r>
      <w:r w:rsidR="00C3611C" w:rsidRPr="00F63F94">
        <w:rPr>
          <w:rFonts w:eastAsia="Verdana" w:cs="Verdana"/>
        </w:rPr>
        <w:t> </w:t>
      </w:r>
      <w:r w:rsidRPr="00F63F94">
        <w:rPr>
          <w:rFonts w:eastAsia="Verdana" w:cs="Verdana"/>
        </w:rPr>
        <w:t xml:space="preserve">2022, when a 3-day workshop was held to gather detailed input from the Panel. A final draft version was submitted by CDP-TT-WCDS and approved by the Panel during the </w:t>
      </w:r>
      <w:r w:rsidR="00C622AE" w:rsidRPr="00F63F94">
        <w:rPr>
          <w:rFonts w:eastAsia="Verdana" w:cs="Verdana"/>
        </w:rPr>
        <w:t>six</w:t>
      </w:r>
      <w:r w:rsidRPr="00F63F94">
        <w:rPr>
          <w:rFonts w:eastAsia="Verdana" w:cs="Verdana"/>
        </w:rPr>
        <w:t>th meeting of CDP (CDP-6), pending the addition of case studies that are being collected.</w:t>
      </w:r>
    </w:p>
    <w:p w14:paraId="48C67FAB" w14:textId="77777777" w:rsidR="00C5480E" w:rsidRPr="00F63F94" w:rsidRDefault="00C5480E" w:rsidP="00C5480E">
      <w:pPr>
        <w:spacing w:before="240"/>
        <w:jc w:val="left"/>
        <w:rPr>
          <w:rFonts w:eastAsia="Verdana" w:cs="Verdana"/>
        </w:rPr>
      </w:pPr>
      <w:r w:rsidRPr="00F63F94">
        <w:rPr>
          <w:rFonts w:eastAsia="Verdana" w:cs="Verdana"/>
        </w:rPr>
        <w:t>Collection and incorporation of inputs received from all CDP-ETs throughout the review process coordinated by CDP-TT-WCDS has been vital to complete this extensive revision.</w:t>
      </w:r>
    </w:p>
    <w:p w14:paraId="021CA954" w14:textId="77777777" w:rsidR="00773000" w:rsidRPr="00F63F94" w:rsidRDefault="00773000" w:rsidP="00E5233A">
      <w:pPr>
        <w:spacing w:before="240"/>
        <w:jc w:val="left"/>
        <w:rPr>
          <w:rFonts w:eastAsia="Verdana" w:cs="Verdana"/>
        </w:rPr>
      </w:pPr>
      <w:r w:rsidRPr="00F63F94">
        <w:rPr>
          <w:rFonts w:eastAsia="Verdana" w:cs="Verdana"/>
        </w:rPr>
        <w:t xml:space="preserve">The </w:t>
      </w:r>
      <w:r w:rsidR="000371CF" w:rsidRPr="00F63F94">
        <w:rPr>
          <w:rFonts w:eastAsia="Verdana" w:cs="Verdana"/>
        </w:rPr>
        <w:t>revised</w:t>
      </w:r>
      <w:r w:rsidRPr="00F63F94">
        <w:rPr>
          <w:rFonts w:eastAsia="Verdana" w:cs="Verdana"/>
        </w:rPr>
        <w:t xml:space="preserve"> W</w:t>
      </w:r>
      <w:r w:rsidR="001425B5" w:rsidRPr="00F63F94">
        <w:rPr>
          <w:rFonts w:eastAsia="Verdana" w:cs="Verdana"/>
        </w:rPr>
        <w:t>CDS</w:t>
      </w:r>
      <w:r w:rsidRPr="00F63F94">
        <w:rPr>
          <w:rFonts w:eastAsia="Verdana" w:cs="Verdana"/>
        </w:rPr>
        <w:t xml:space="preserve"> proposed by the EC Capacity Development Panel,</w:t>
      </w:r>
      <w:r w:rsidR="000371CF" w:rsidRPr="00F63F94">
        <w:rPr>
          <w:rFonts w:eastAsia="Verdana" w:cs="Verdana"/>
        </w:rPr>
        <w:t xml:space="preserve"> </w:t>
      </w:r>
      <w:r w:rsidR="00176BB1" w:rsidRPr="00F63F94">
        <w:rPr>
          <w:rFonts w:eastAsia="Verdana" w:cs="Verdana"/>
        </w:rPr>
        <w:t xml:space="preserve">has been recommended by </w:t>
      </w:r>
      <w:r w:rsidR="002961C8" w:rsidRPr="00F63F94">
        <w:rPr>
          <w:rFonts w:eastAsia="Verdana" w:cs="Verdana"/>
        </w:rPr>
        <w:t>the</w:t>
      </w:r>
      <w:r w:rsidR="00176BB1" w:rsidRPr="00F63F94">
        <w:rPr>
          <w:rFonts w:eastAsia="Verdana" w:cs="Verdana"/>
        </w:rPr>
        <w:t xml:space="preserve"> Executive Council (</w:t>
      </w:r>
      <w:hyperlink r:id="rId14" w:history="1">
        <w:r w:rsidR="000371CF" w:rsidRPr="00F63F94">
          <w:rPr>
            <w:rStyle w:val="Hyperlink"/>
            <w:rFonts w:eastAsia="Verdana" w:cs="Verdana"/>
          </w:rPr>
          <w:t>Recommendation</w:t>
        </w:r>
        <w:r w:rsidR="00394C8D" w:rsidRPr="00F63F94">
          <w:rPr>
            <w:rStyle w:val="Hyperlink"/>
            <w:rFonts w:eastAsia="Verdana" w:cs="Verdana"/>
          </w:rPr>
          <w:t> 1</w:t>
        </w:r>
        <w:r w:rsidR="00B85E06" w:rsidRPr="00F63F94">
          <w:rPr>
            <w:rStyle w:val="Hyperlink"/>
            <w:rFonts w:eastAsia="Verdana" w:cs="Verdana"/>
          </w:rPr>
          <w:t>0</w:t>
        </w:r>
        <w:r w:rsidR="000371CF" w:rsidRPr="00F63F94">
          <w:rPr>
            <w:rStyle w:val="Hyperlink"/>
            <w:rFonts w:eastAsia="Verdana" w:cs="Verdana"/>
          </w:rPr>
          <w:t xml:space="preserve"> (EC-76)</w:t>
        </w:r>
      </w:hyperlink>
      <w:r w:rsidR="00176BB1" w:rsidRPr="00F63F94">
        <w:rPr>
          <w:rStyle w:val="Hyperlink"/>
          <w:rFonts w:eastAsia="Verdana" w:cs="Verdana"/>
        </w:rPr>
        <w:t>)</w:t>
      </w:r>
      <w:r w:rsidR="000371CF" w:rsidRPr="00F63F94">
        <w:rPr>
          <w:rFonts w:eastAsia="Verdana" w:cs="Verdana"/>
        </w:rPr>
        <w:t xml:space="preserve"> to C</w:t>
      </w:r>
      <w:r w:rsidR="00176BB1" w:rsidRPr="00F63F94">
        <w:rPr>
          <w:rFonts w:eastAsia="Verdana" w:cs="Verdana"/>
        </w:rPr>
        <w:t>ongress</w:t>
      </w:r>
      <w:r w:rsidR="000371CF" w:rsidRPr="00F63F94">
        <w:rPr>
          <w:rFonts w:eastAsia="Verdana" w:cs="Verdana"/>
        </w:rPr>
        <w:t xml:space="preserve"> to adopt.</w:t>
      </w:r>
    </w:p>
    <w:p w14:paraId="2098A5B4" w14:textId="77777777" w:rsidR="00C5480E" w:rsidRPr="00F63F94" w:rsidRDefault="00C5480E" w:rsidP="00773000">
      <w:pPr>
        <w:pStyle w:val="Heading3"/>
      </w:pPr>
      <w:r w:rsidRPr="00F63F94">
        <w:t>Expected action</w:t>
      </w:r>
    </w:p>
    <w:p w14:paraId="1B19A7FD" w14:textId="77777777" w:rsidR="00E5233A" w:rsidRPr="00F63F94" w:rsidRDefault="00C5480E" w:rsidP="00E5233A">
      <w:pPr>
        <w:spacing w:before="240"/>
        <w:jc w:val="left"/>
        <w:rPr>
          <w:rFonts w:eastAsia="Verdana" w:cs="Verdana"/>
        </w:rPr>
      </w:pPr>
      <w:bookmarkStart w:id="1" w:name="_Ref108012355"/>
      <w:r w:rsidRPr="00F63F94">
        <w:rPr>
          <w:rFonts w:eastAsia="Verdana" w:cs="Verdana"/>
        </w:rPr>
        <w:t xml:space="preserve">Based on the above, the Congress </w:t>
      </w:r>
      <w:r w:rsidR="00176BB1" w:rsidRPr="00F63F94">
        <w:rPr>
          <w:rFonts w:eastAsia="Verdana" w:cs="Verdana"/>
        </w:rPr>
        <w:t xml:space="preserve">is invited </w:t>
      </w:r>
      <w:r w:rsidRPr="00F63F94">
        <w:rPr>
          <w:rFonts w:eastAsia="Verdana" w:cs="Verdana"/>
        </w:rPr>
        <w:t>to adopt</w:t>
      </w:r>
      <w:bookmarkEnd w:id="1"/>
      <w:r w:rsidRPr="00F63F94">
        <w:rPr>
          <w:rFonts w:eastAsia="Verdana" w:cs="Verdana"/>
        </w:rPr>
        <w:t xml:space="preserve"> Draft Resolution</w:t>
      </w:r>
      <w:r w:rsidR="00394C8D" w:rsidRPr="00F63F94">
        <w:rPr>
          <w:rFonts w:eastAsia="Verdana" w:cs="Verdana"/>
        </w:rPr>
        <w:t> 4</w:t>
      </w:r>
      <w:r w:rsidRPr="00F63F94">
        <w:rPr>
          <w:rFonts w:eastAsia="Verdana" w:cs="Verdana"/>
        </w:rPr>
        <w:t>.4(1)/1 (Cg-19).</w:t>
      </w:r>
    </w:p>
    <w:p w14:paraId="424E44DD" w14:textId="77777777" w:rsidR="00C5480E" w:rsidRPr="00F63F94" w:rsidRDefault="00C5480E" w:rsidP="00E5233A">
      <w:pPr>
        <w:spacing w:before="240"/>
        <w:jc w:val="left"/>
        <w:rPr>
          <w:rFonts w:eastAsia="Verdana" w:cs="Verdana"/>
        </w:rPr>
      </w:pPr>
      <w:r w:rsidRPr="00F63F94">
        <w:rPr>
          <w:rFonts w:eastAsia="Verdana" w:cs="Verdana"/>
        </w:rPr>
        <w:br w:type="page"/>
      </w:r>
    </w:p>
    <w:p w14:paraId="4FB4B5B7" w14:textId="77777777" w:rsidR="0063237F" w:rsidRPr="00F63F94" w:rsidRDefault="0063237F" w:rsidP="0063237F">
      <w:pPr>
        <w:pStyle w:val="Heading1"/>
      </w:pPr>
      <w:r w:rsidRPr="00F63F94">
        <w:lastRenderedPageBreak/>
        <w:t>DRAFT RESOLUTION</w:t>
      </w:r>
    </w:p>
    <w:p w14:paraId="62AC08BE" w14:textId="77777777" w:rsidR="00A80767" w:rsidRPr="00F63F94" w:rsidRDefault="00A80767" w:rsidP="00A80767">
      <w:pPr>
        <w:pStyle w:val="Heading2"/>
      </w:pPr>
      <w:r w:rsidRPr="00F63F94">
        <w:t>Draft Resolution</w:t>
      </w:r>
      <w:r w:rsidR="00394C8D" w:rsidRPr="00F63F94">
        <w:t> 4</w:t>
      </w:r>
      <w:r w:rsidR="00013704" w:rsidRPr="00F63F94">
        <w:t>.4(1)</w:t>
      </w:r>
      <w:r w:rsidRPr="00F63F94">
        <w:t xml:space="preserve">/1 </w:t>
      </w:r>
      <w:r w:rsidR="00013704" w:rsidRPr="00F63F94">
        <w:t>(Cg-19)</w:t>
      </w:r>
    </w:p>
    <w:p w14:paraId="7CD84400" w14:textId="77777777" w:rsidR="00A80767" w:rsidRPr="00F63F94" w:rsidRDefault="0099526D" w:rsidP="00A80767">
      <w:pPr>
        <w:pStyle w:val="Heading2"/>
      </w:pPr>
      <w:r w:rsidRPr="00F63F94">
        <w:t>WMO Capacity Development Strategy (W</w:t>
      </w:r>
      <w:r w:rsidR="001B1EB0" w:rsidRPr="00F63F94">
        <w:t>CDS)</w:t>
      </w:r>
    </w:p>
    <w:p w14:paraId="0FB5B22F" w14:textId="77777777" w:rsidR="00A80767" w:rsidRPr="00F63F94" w:rsidRDefault="00A80767" w:rsidP="00A80767">
      <w:pPr>
        <w:pStyle w:val="WMOBodyText"/>
      </w:pPr>
      <w:r w:rsidRPr="00F63F94">
        <w:t xml:space="preserve">THE </w:t>
      </w:r>
      <w:r w:rsidR="00013704" w:rsidRPr="00F63F94">
        <w:t>WORLD METEOROLOGICAL CONGRESS</w:t>
      </w:r>
      <w:r w:rsidRPr="00F63F94">
        <w:t>,</w:t>
      </w:r>
    </w:p>
    <w:p w14:paraId="4881640E" w14:textId="77777777" w:rsidR="00491176" w:rsidRPr="00F63F94" w:rsidRDefault="00A80767" w:rsidP="00A80767">
      <w:pPr>
        <w:pStyle w:val="WMOBodyText"/>
      </w:pPr>
      <w:r w:rsidRPr="00F63F94">
        <w:rPr>
          <w:b/>
        </w:rPr>
        <w:t>Recalling</w:t>
      </w:r>
      <w:r w:rsidR="00491176" w:rsidRPr="00F63F94">
        <w:rPr>
          <w:b/>
        </w:rPr>
        <w:t>:</w:t>
      </w:r>
    </w:p>
    <w:p w14:paraId="26E842A8" w14:textId="77777777" w:rsidR="00491176" w:rsidRPr="00F63F94" w:rsidRDefault="00FE2D0F" w:rsidP="00491176">
      <w:pPr>
        <w:pStyle w:val="WMOBodyText"/>
        <w:numPr>
          <w:ilvl w:val="0"/>
          <w:numId w:val="47"/>
        </w:numPr>
        <w:ind w:left="567" w:hanging="567"/>
      </w:pPr>
      <w:hyperlink r:id="rId15" w:anchor="page=335" w:history="1">
        <w:r w:rsidR="00491176" w:rsidRPr="00F63F94">
          <w:rPr>
            <w:rStyle w:val="Hyperlink"/>
          </w:rPr>
          <w:t>Resolution 49 (Cg-16)</w:t>
        </w:r>
      </w:hyperlink>
      <w:r w:rsidR="00491176" w:rsidRPr="00F63F94">
        <w:t xml:space="preserve"> – WMO Strategy for Capacity Development,</w:t>
      </w:r>
    </w:p>
    <w:p w14:paraId="3751EB24" w14:textId="77777777" w:rsidR="00491176" w:rsidRPr="00F63F94" w:rsidRDefault="00FE2D0F" w:rsidP="00491176">
      <w:pPr>
        <w:pStyle w:val="WMOBodyText"/>
        <w:numPr>
          <w:ilvl w:val="0"/>
          <w:numId w:val="47"/>
        </w:numPr>
        <w:ind w:left="567" w:hanging="567"/>
      </w:pPr>
      <w:hyperlink r:id="rId16" w:anchor="page=140" w:history="1">
        <w:r w:rsidR="00491176" w:rsidRPr="00F63F94">
          <w:rPr>
            <w:rStyle w:val="Hyperlink"/>
          </w:rPr>
          <w:t>Resolution 18 (EC-64)</w:t>
        </w:r>
      </w:hyperlink>
      <w:r w:rsidR="00491176" w:rsidRPr="00F63F94">
        <w:t xml:space="preserve"> – WMO Capacity Development Strategy,</w:t>
      </w:r>
    </w:p>
    <w:p w14:paraId="5CB6A230" w14:textId="77777777" w:rsidR="00491176" w:rsidRPr="00F63F94" w:rsidRDefault="00FE2D0F" w:rsidP="00491176">
      <w:pPr>
        <w:pStyle w:val="WMOBodyText"/>
        <w:numPr>
          <w:ilvl w:val="0"/>
          <w:numId w:val="47"/>
        </w:numPr>
        <w:ind w:left="567" w:hanging="567"/>
      </w:pPr>
      <w:hyperlink r:id="rId17" w:anchor="page=140" w:history="1">
        <w:r w:rsidR="00491176" w:rsidRPr="00F63F94">
          <w:rPr>
            <w:rStyle w:val="Hyperlink"/>
          </w:rPr>
          <w:t>Decision 12 (EC-72)</w:t>
        </w:r>
      </w:hyperlink>
      <w:r w:rsidR="00491176" w:rsidRPr="00F63F94">
        <w:t xml:space="preserve"> – </w:t>
      </w:r>
      <w:r w:rsidR="00491176" w:rsidRPr="00F63F94">
        <w:rPr>
          <w:lang w:eastAsia="en-GB"/>
        </w:rPr>
        <w:t>Recommendations for Revision of the WMO Capacity Development Strategy,</w:t>
      </w:r>
    </w:p>
    <w:p w14:paraId="6578EAAB" w14:textId="77777777" w:rsidR="00491176" w:rsidRPr="00F63F94" w:rsidRDefault="00FE2D0F" w:rsidP="00491176">
      <w:pPr>
        <w:pStyle w:val="WMOBodyText"/>
        <w:numPr>
          <w:ilvl w:val="0"/>
          <w:numId w:val="47"/>
        </w:numPr>
        <w:ind w:left="567" w:hanging="567"/>
      </w:pPr>
      <w:hyperlink r:id="rId18" w:anchor="page=82" w:history="1">
        <w:r w:rsidR="00491176" w:rsidRPr="00F63F94">
          <w:rPr>
            <w:rStyle w:val="Hyperlink"/>
          </w:rPr>
          <w:t>Decision 9 (EC-75)</w:t>
        </w:r>
      </w:hyperlink>
      <w:r w:rsidR="00491176" w:rsidRPr="00F63F94">
        <w:t xml:space="preserve"> – Revision of the WMO Capacity Development Strategy,</w:t>
      </w:r>
    </w:p>
    <w:p w14:paraId="6ACF9D27" w14:textId="77777777" w:rsidR="00491176" w:rsidRPr="00F63F94" w:rsidRDefault="00FE2D0F" w:rsidP="00491176">
      <w:pPr>
        <w:pStyle w:val="WMOBodyText"/>
        <w:numPr>
          <w:ilvl w:val="0"/>
          <w:numId w:val="47"/>
        </w:numPr>
        <w:ind w:left="567" w:hanging="567"/>
      </w:pPr>
      <w:hyperlink r:id="rId19" w:history="1">
        <w:r w:rsidR="00654824" w:rsidRPr="00F63F94">
          <w:rPr>
            <w:rStyle w:val="Hyperlink"/>
          </w:rPr>
          <w:t>Recommendation</w:t>
        </w:r>
        <w:r w:rsidR="00394C8D" w:rsidRPr="00F63F94">
          <w:rPr>
            <w:rStyle w:val="Hyperlink"/>
          </w:rPr>
          <w:t> 1</w:t>
        </w:r>
        <w:r w:rsidR="00654824" w:rsidRPr="00F63F94">
          <w:rPr>
            <w:rStyle w:val="Hyperlink"/>
          </w:rPr>
          <w:t>0 (EC-76)</w:t>
        </w:r>
      </w:hyperlink>
      <w:r w:rsidR="00884F20" w:rsidRPr="00F63F94">
        <w:t xml:space="preserve"> – </w:t>
      </w:r>
      <w:r w:rsidR="00491176" w:rsidRPr="00F63F94">
        <w:t>WMO Capacity Development Strategy (WCDS)</w:t>
      </w:r>
      <w:r w:rsidR="00752EFD" w:rsidRPr="00F63F94">
        <w:t>,</w:t>
      </w:r>
    </w:p>
    <w:p w14:paraId="39CCC4C0" w14:textId="77777777" w:rsidR="00491176" w:rsidRPr="00F63F94" w:rsidRDefault="00A80767" w:rsidP="00491176">
      <w:pPr>
        <w:pStyle w:val="WMOBodyText"/>
      </w:pPr>
      <w:r w:rsidRPr="00F63F94">
        <w:rPr>
          <w:b/>
        </w:rPr>
        <w:t>Having examined</w:t>
      </w:r>
      <w:r w:rsidRPr="00F63F94">
        <w:t xml:space="preserve"> </w:t>
      </w:r>
      <w:hyperlink r:id="rId20" w:history="1">
        <w:r w:rsidR="00654824" w:rsidRPr="00F63F94">
          <w:rPr>
            <w:rStyle w:val="Hyperlink"/>
          </w:rPr>
          <w:t>Recommendation</w:t>
        </w:r>
        <w:r w:rsidR="00394C8D" w:rsidRPr="00F63F94">
          <w:rPr>
            <w:rStyle w:val="Hyperlink"/>
          </w:rPr>
          <w:t> 1</w:t>
        </w:r>
        <w:r w:rsidR="00654824" w:rsidRPr="00F63F94">
          <w:rPr>
            <w:rStyle w:val="Hyperlink"/>
          </w:rPr>
          <w:t>0 (EC-76)</w:t>
        </w:r>
      </w:hyperlink>
      <w:r w:rsidR="00654824" w:rsidRPr="00F63F94">
        <w:t xml:space="preserve"> </w:t>
      </w:r>
      <w:r w:rsidR="00491176" w:rsidRPr="00F63F94">
        <w:t>containing the draft updated WMO Capacity Development Strategy proposed by the EC Capacity Development Panel,</w:t>
      </w:r>
    </w:p>
    <w:p w14:paraId="7FA4BCA8" w14:textId="77777777" w:rsidR="00491176" w:rsidRPr="00F63F94" w:rsidRDefault="00491176" w:rsidP="00491176">
      <w:pPr>
        <w:pStyle w:val="WMOBodyText"/>
      </w:pPr>
      <w:r w:rsidRPr="00F63F94">
        <w:rPr>
          <w:b/>
          <w:bCs/>
        </w:rPr>
        <w:t>Noting with appreciation</w:t>
      </w:r>
      <w:r w:rsidRPr="00F63F94">
        <w:t xml:space="preserve"> the work conducted by the EC Capacity Development Panel in reviewing and updating the first version of the WMO Capacity Development Strategy </w:t>
      </w:r>
      <w:bookmarkStart w:id="2" w:name="_Hlk121486360"/>
      <w:r w:rsidRPr="00F63F94">
        <w:t>(WCDS)</w:t>
      </w:r>
      <w:bookmarkEnd w:id="2"/>
      <w:r w:rsidRPr="00F63F94">
        <w:t xml:space="preserve"> adopted with </w:t>
      </w:r>
      <w:hyperlink r:id="rId21" w:anchor="page=140" w:history="1">
        <w:r w:rsidRPr="00F63F94">
          <w:rPr>
            <w:rStyle w:val="Hyperlink"/>
          </w:rPr>
          <w:t>Resolution 18 (EC-64)</w:t>
        </w:r>
      </w:hyperlink>
      <w:r w:rsidRPr="00F63F94">
        <w:t>,</w:t>
      </w:r>
    </w:p>
    <w:p w14:paraId="6DE68119" w14:textId="77777777" w:rsidR="00491176" w:rsidRPr="00F63F94" w:rsidRDefault="00491176" w:rsidP="00491176">
      <w:pPr>
        <w:pStyle w:val="WMOBodyText"/>
      </w:pPr>
      <w:r w:rsidRPr="00F63F94">
        <w:rPr>
          <w:b/>
          <w:bCs/>
        </w:rPr>
        <w:t>Noting further</w:t>
      </w:r>
      <w:r w:rsidRPr="00F63F94">
        <w:t xml:space="preserve"> that the review and update of the WCDS was timely and necessary in order to account for the changes in the capacity development concepts and practices of the Organization in view of the </w:t>
      </w:r>
      <w:r w:rsidR="0011318C" w:rsidRPr="00F63F94">
        <w:t xml:space="preserve">multidimensional </w:t>
      </w:r>
      <w:r w:rsidR="00F4326D" w:rsidRPr="00F63F94">
        <w:t xml:space="preserve">evolution of </w:t>
      </w:r>
      <w:r w:rsidRPr="00F63F94">
        <w:t>capacity needs of Members striving to enhance their services in response to current and future challenges,</w:t>
      </w:r>
    </w:p>
    <w:p w14:paraId="3EF396E4" w14:textId="0901E3D9" w:rsidR="00491176" w:rsidRPr="00F63F94" w:rsidRDefault="00491176" w:rsidP="00491176">
      <w:pPr>
        <w:pStyle w:val="WMOBodyText"/>
      </w:pPr>
      <w:r w:rsidRPr="00F63F94">
        <w:rPr>
          <w:b/>
          <w:bCs/>
        </w:rPr>
        <w:t xml:space="preserve">Reinstating </w:t>
      </w:r>
      <w:r w:rsidRPr="00F63F94">
        <w:t xml:space="preserve">the fundamental role of the capacity development activities of the Organization in partnership with </w:t>
      </w:r>
      <w:r w:rsidR="00B04C63" w:rsidRPr="00F63F94">
        <w:t xml:space="preserve">the </w:t>
      </w:r>
      <w:r w:rsidRPr="00F63F94">
        <w:t>international development community to help reduce inequalities and bridge capacity gaps in critical socioeconomic areas</w:t>
      </w:r>
      <w:ins w:id="3" w:author="Mustafa Adiguzel" w:date="2023-05-25T10:58:00Z">
        <w:r w:rsidR="00905ADE" w:rsidRPr="00F63F94">
          <w:t xml:space="preserve"> and to implement the </w:t>
        </w:r>
      </w:ins>
      <w:ins w:id="4" w:author="Mustafa Adiguzel" w:date="2023-05-25T10:59:00Z">
        <w:r w:rsidR="00905ADE" w:rsidRPr="00F63F94">
          <w:t>EW4</w:t>
        </w:r>
      </w:ins>
      <w:ins w:id="5" w:author="Kirsty Mackay" w:date="2023-05-25T15:29:00Z">
        <w:r w:rsidR="00134AB5" w:rsidRPr="00F63F94">
          <w:t>A</w:t>
        </w:r>
      </w:ins>
      <w:ins w:id="6" w:author="Mustafa Adiguzel" w:date="2023-05-25T10:59:00Z">
        <w:r w:rsidR="00905ADE" w:rsidRPr="00F63F94">
          <w:t>ll Initiative [Switzerland]</w:t>
        </w:r>
      </w:ins>
      <w:r w:rsidRPr="00F63F94">
        <w:t>,</w:t>
      </w:r>
    </w:p>
    <w:p w14:paraId="21F07794" w14:textId="77777777" w:rsidR="00491176" w:rsidRPr="00F63F94" w:rsidRDefault="00491176" w:rsidP="00491176">
      <w:pPr>
        <w:pStyle w:val="WMOBodyText"/>
      </w:pPr>
      <w:r w:rsidRPr="00F63F94">
        <w:rPr>
          <w:b/>
          <w:bCs/>
        </w:rPr>
        <w:t>Acknowledging</w:t>
      </w:r>
      <w:r w:rsidRPr="00F63F94">
        <w:t xml:space="preserve"> that the WCDS will provide an overarching strategic framework for alignment and reinforcement of the WMO capacity development activities across all business domains engaged in the value cycle of generating weather, climate, hydrological and related environmental information and services,</w:t>
      </w:r>
    </w:p>
    <w:p w14:paraId="21283EEF" w14:textId="77777777" w:rsidR="00491176" w:rsidRPr="00F63F94" w:rsidRDefault="00491176" w:rsidP="00491176">
      <w:pPr>
        <w:pStyle w:val="WMOBodyText"/>
      </w:pPr>
      <w:r w:rsidRPr="00F63F94">
        <w:rPr>
          <w:b/>
          <w:bCs/>
        </w:rPr>
        <w:t xml:space="preserve">Acknowledging further </w:t>
      </w:r>
      <w:r w:rsidRPr="00F63F94">
        <w:t>that the updated WCDS will contribute to the success of the WMO reform process through introducing more innovation, accountability and coherence of the capacity development actions across all relevant stakeholders,</w:t>
      </w:r>
    </w:p>
    <w:p w14:paraId="20032C52" w14:textId="77777777" w:rsidR="00491176" w:rsidRPr="00F63F94" w:rsidRDefault="00491176" w:rsidP="00491176">
      <w:pPr>
        <w:pStyle w:val="WMOBodyText"/>
      </w:pPr>
      <w:r w:rsidRPr="00F63F94">
        <w:rPr>
          <w:b/>
          <w:bCs/>
        </w:rPr>
        <w:t>Agrees</w:t>
      </w:r>
      <w:r w:rsidRPr="00F63F94">
        <w:t xml:space="preserve"> on the concept of the WCDS as a supporting strategy to the WMO Strategic Plan covering all capacity development elements of its Long-Term Goals and Strategic Objectives, with particular focus on Long-Term Goal 4: </w:t>
      </w:r>
      <w:r w:rsidRPr="00F63F94">
        <w:rPr>
          <w:i/>
          <w:iCs/>
        </w:rPr>
        <w:t>Close the capacity gap on weather, climate, hydrological and related environmental services: Enhancing service delivery capacity of developing countries to ensure availability of essential information and services needed by governments, economic sectors and citizens</w:t>
      </w:r>
      <w:r w:rsidRPr="00F63F94">
        <w:t>;</w:t>
      </w:r>
    </w:p>
    <w:p w14:paraId="34C802EE" w14:textId="77777777" w:rsidR="00491176" w:rsidRPr="00F63F94" w:rsidRDefault="00491176" w:rsidP="00491176">
      <w:pPr>
        <w:pStyle w:val="WMOBodyText"/>
        <w:rPr>
          <w:bCs/>
        </w:rPr>
      </w:pPr>
      <w:r w:rsidRPr="00F63F94">
        <w:rPr>
          <w:b/>
        </w:rPr>
        <w:lastRenderedPageBreak/>
        <w:t>Adopts</w:t>
      </w:r>
      <w:r w:rsidRPr="00F63F94">
        <w:rPr>
          <w:bCs/>
        </w:rPr>
        <w:t xml:space="preserve"> the new version of the WMO Capacity Development Strategy provided in annex to this resolution;</w:t>
      </w:r>
    </w:p>
    <w:p w14:paraId="6C2154C4" w14:textId="77777777" w:rsidR="00905ADE" w:rsidRPr="00F63F94" w:rsidRDefault="00491176" w:rsidP="00491176">
      <w:pPr>
        <w:pStyle w:val="WMOBodyText"/>
        <w:rPr>
          <w:ins w:id="7" w:author="Mustafa Adiguzel" w:date="2023-05-25T11:00:00Z"/>
          <w:bCs/>
        </w:rPr>
      </w:pPr>
      <w:r w:rsidRPr="00F63F94">
        <w:rPr>
          <w:b/>
        </w:rPr>
        <w:t>Requests</w:t>
      </w:r>
      <w:r w:rsidRPr="00F63F94">
        <w:rPr>
          <w:bCs/>
        </w:rPr>
        <w:t xml:space="preserve"> the Secretary-General to</w:t>
      </w:r>
      <w:ins w:id="8" w:author="Mustafa Adiguzel" w:date="2023-05-25T11:00:00Z">
        <w:r w:rsidR="00905ADE" w:rsidRPr="00F63F94">
          <w:rPr>
            <w:bCs/>
          </w:rPr>
          <w:t>:</w:t>
        </w:r>
      </w:ins>
    </w:p>
    <w:p w14:paraId="782546B0" w14:textId="1C1F608A" w:rsidR="00491176" w:rsidRPr="00F63F94" w:rsidRDefault="00905ADE">
      <w:pPr>
        <w:pStyle w:val="WMOBodyText"/>
        <w:tabs>
          <w:tab w:val="left" w:pos="567"/>
        </w:tabs>
        <w:ind w:left="567" w:hanging="567"/>
        <w:rPr>
          <w:bCs/>
        </w:rPr>
        <w:pPrChange w:id="9" w:author="Mustafa Adiguzel" w:date="2023-05-25T11:00:00Z">
          <w:pPr>
            <w:pStyle w:val="WMOBodyText"/>
          </w:pPr>
        </w:pPrChange>
      </w:pPr>
      <w:ins w:id="10" w:author="Mustafa Adiguzel" w:date="2023-05-25T11:00:00Z">
        <w:r w:rsidRPr="00F63F94">
          <w:rPr>
            <w:bCs/>
          </w:rPr>
          <w:t>(1)</w:t>
        </w:r>
        <w:r w:rsidRPr="00F63F94">
          <w:rPr>
            <w:bCs/>
          </w:rPr>
          <w:tab/>
        </w:r>
      </w:ins>
      <w:del w:id="11" w:author="Mustafa Adiguzel" w:date="2023-05-25T11:00:00Z">
        <w:r w:rsidR="00491176" w:rsidRPr="00F63F94" w:rsidDel="00905ADE">
          <w:rPr>
            <w:bCs/>
          </w:rPr>
          <w:delText xml:space="preserve"> p</w:delText>
        </w:r>
      </w:del>
      <w:ins w:id="12" w:author="Mustafa Adiguzel" w:date="2023-05-25T11:00:00Z">
        <w:r w:rsidRPr="00F63F94">
          <w:rPr>
            <w:bCs/>
          </w:rPr>
          <w:t>P</w:t>
        </w:r>
      </w:ins>
      <w:r w:rsidR="00491176" w:rsidRPr="00F63F94">
        <w:rPr>
          <w:bCs/>
        </w:rPr>
        <w:t>ublish the WCDS in all WMO official languages</w:t>
      </w:r>
      <w:ins w:id="13" w:author="Mustafa Adiguzel" w:date="2023-05-25T11:04:00Z">
        <w:r w:rsidRPr="00F63F94">
          <w:rPr>
            <w:bCs/>
          </w:rPr>
          <w:t xml:space="preserve"> [Switzerland]</w:t>
        </w:r>
      </w:ins>
      <w:r w:rsidR="00491176" w:rsidRPr="00F63F94">
        <w:rPr>
          <w:bCs/>
        </w:rPr>
        <w:t>;</w:t>
      </w:r>
    </w:p>
    <w:p w14:paraId="0EB0C2F6" w14:textId="2BEB5915" w:rsidR="00905ADE" w:rsidRPr="00F63F94" w:rsidRDefault="00491176" w:rsidP="00905ADE">
      <w:pPr>
        <w:pStyle w:val="WMOBodyText"/>
        <w:tabs>
          <w:tab w:val="left" w:pos="567"/>
        </w:tabs>
        <w:ind w:left="567" w:hanging="567"/>
        <w:rPr>
          <w:ins w:id="14" w:author="Mustafa Adiguzel" w:date="2023-05-25T11:03:00Z"/>
          <w:bCs/>
        </w:rPr>
      </w:pPr>
      <w:del w:id="15" w:author="Mustafa Adiguzel" w:date="2023-05-25T11:02:00Z">
        <w:r w:rsidRPr="00F63F94" w:rsidDel="00905ADE">
          <w:rPr>
            <w:b/>
          </w:rPr>
          <w:delText xml:space="preserve">Also requests </w:delText>
        </w:r>
        <w:r w:rsidRPr="00F63F94" w:rsidDel="00905ADE">
          <w:rPr>
            <w:bCs/>
          </w:rPr>
          <w:delText>the Secretary-General to prepare</w:delText>
        </w:r>
        <w:r w:rsidR="00E030AD" w:rsidRPr="00F63F94" w:rsidDel="00905ADE">
          <w:rPr>
            <w:bCs/>
          </w:rPr>
          <w:delText xml:space="preserve"> the</w:delText>
        </w:r>
        <w:r w:rsidRPr="00F63F94" w:rsidDel="00905ADE">
          <w:rPr>
            <w:bCs/>
          </w:rPr>
          <w:delText xml:space="preserve"> implementation plan, </w:delText>
        </w:r>
      </w:del>
      <w:ins w:id="16" w:author="Mustafa Adiguzel" w:date="2023-05-25T11:02:00Z">
        <w:r w:rsidR="00905ADE" w:rsidRPr="00F63F94">
          <w:rPr>
            <w:bCs/>
          </w:rPr>
          <w:t>(2)</w:t>
        </w:r>
        <w:r w:rsidR="00905ADE" w:rsidRPr="00F63F94">
          <w:rPr>
            <w:bCs/>
          </w:rPr>
          <w:tab/>
        </w:r>
      </w:ins>
      <w:del w:id="17" w:author="Mustafa Adiguzel" w:date="2023-05-25T11:02:00Z">
        <w:r w:rsidRPr="00F63F94" w:rsidDel="00905ADE">
          <w:rPr>
            <w:bCs/>
          </w:rPr>
          <w:delText xml:space="preserve">support </w:delText>
        </w:r>
      </w:del>
      <w:ins w:id="18" w:author="Mustafa Adiguzel" w:date="2023-05-25T11:02:00Z">
        <w:r w:rsidR="00905ADE" w:rsidRPr="00F63F94">
          <w:rPr>
            <w:bCs/>
          </w:rPr>
          <w:t xml:space="preserve">Support </w:t>
        </w:r>
      </w:ins>
      <w:r w:rsidRPr="00F63F94">
        <w:rPr>
          <w:bCs/>
        </w:rPr>
        <w:t>appropriate communication actions to promote the WCDS through the WMO website and other appropriate channels</w:t>
      </w:r>
      <w:ins w:id="19" w:author="Mustafa Adiguzel" w:date="2023-05-25T11:03:00Z">
        <w:r w:rsidR="00905ADE" w:rsidRPr="00F63F94">
          <w:rPr>
            <w:bCs/>
          </w:rPr>
          <w:t xml:space="preserve"> [Switzerland]</w:t>
        </w:r>
      </w:ins>
      <w:ins w:id="20" w:author="Kirsty Mackay" w:date="2023-05-25T15:41:00Z">
        <w:r w:rsidR="00215D69">
          <w:rPr>
            <w:bCs/>
            <w:lang w:val="en-CH"/>
          </w:rPr>
          <w:t>;</w:t>
        </w:r>
      </w:ins>
      <w:del w:id="21" w:author="Kirsty Mackay" w:date="2023-05-25T15:41:00Z">
        <w:r w:rsidRPr="00F63F94" w:rsidDel="00215D69">
          <w:rPr>
            <w:bCs/>
          </w:rPr>
          <w:delText>,</w:delText>
        </w:r>
      </w:del>
      <w:r w:rsidRPr="00F63F94">
        <w:rPr>
          <w:bCs/>
        </w:rPr>
        <w:t xml:space="preserve"> </w:t>
      </w:r>
    </w:p>
    <w:p w14:paraId="4915D329" w14:textId="58530D75" w:rsidR="00491176" w:rsidRPr="00F63F94" w:rsidRDefault="00905ADE" w:rsidP="00905ADE">
      <w:pPr>
        <w:pStyle w:val="WMOBodyText"/>
        <w:tabs>
          <w:tab w:val="left" w:pos="567"/>
        </w:tabs>
        <w:ind w:left="567" w:hanging="567"/>
        <w:rPr>
          <w:ins w:id="22" w:author="Mustafa Adiguzel" w:date="2023-05-25T11:04:00Z"/>
          <w:bCs/>
        </w:rPr>
      </w:pPr>
      <w:ins w:id="23" w:author="Mustafa Adiguzel" w:date="2023-05-25T11:03:00Z">
        <w:r w:rsidRPr="00F63F94">
          <w:rPr>
            <w:bCs/>
          </w:rPr>
          <w:t>(3)</w:t>
        </w:r>
        <w:r w:rsidRPr="00F63F94">
          <w:rPr>
            <w:bCs/>
          </w:rPr>
          <w:tab/>
        </w:r>
      </w:ins>
      <w:del w:id="24" w:author="Mustafa Adiguzel" w:date="2023-05-25T11:03:00Z">
        <w:r w:rsidR="00491176" w:rsidRPr="00F63F94" w:rsidDel="00905ADE">
          <w:rPr>
            <w:bCs/>
          </w:rPr>
          <w:delText>and e</w:delText>
        </w:r>
      </w:del>
      <w:ins w:id="25" w:author="Mustafa Adiguzel" w:date="2023-05-25T11:03:00Z">
        <w:r w:rsidRPr="00F63F94">
          <w:rPr>
            <w:bCs/>
          </w:rPr>
          <w:t>E</w:t>
        </w:r>
      </w:ins>
      <w:r w:rsidR="00491176" w:rsidRPr="00F63F94">
        <w:rPr>
          <w:bCs/>
        </w:rPr>
        <w:t>nsure resources for the continuity of such communication activities allowing Members to share good practices and lessons learned in implementing capacity development activities</w:t>
      </w:r>
      <w:ins w:id="26" w:author="Mustafa Adiguzel" w:date="2023-05-25T11:04:00Z">
        <w:r w:rsidRPr="00F63F94">
          <w:rPr>
            <w:bCs/>
          </w:rPr>
          <w:t xml:space="preserve"> [Switzerland]</w:t>
        </w:r>
      </w:ins>
      <w:r w:rsidR="00491176" w:rsidRPr="00F63F94">
        <w:rPr>
          <w:bCs/>
        </w:rPr>
        <w:t>;</w:t>
      </w:r>
    </w:p>
    <w:p w14:paraId="3C1F3B24" w14:textId="7F36987D" w:rsidR="00905ADE" w:rsidRPr="00F63F94" w:rsidRDefault="00905ADE">
      <w:pPr>
        <w:pStyle w:val="WMOBodyText"/>
        <w:tabs>
          <w:tab w:val="left" w:pos="567"/>
        </w:tabs>
        <w:ind w:left="567" w:hanging="567"/>
        <w:rPr>
          <w:bCs/>
        </w:rPr>
        <w:pPrChange w:id="27" w:author="Mustafa Adiguzel" w:date="2023-05-25T11:02:00Z">
          <w:pPr>
            <w:pStyle w:val="WMOBodyText"/>
          </w:pPr>
        </w:pPrChange>
      </w:pPr>
      <w:ins w:id="28" w:author="Mustafa Adiguzel" w:date="2023-05-25T11:04:00Z">
        <w:r w:rsidRPr="00F63F94">
          <w:rPr>
            <w:bCs/>
          </w:rPr>
          <w:t>(4)</w:t>
        </w:r>
      </w:ins>
      <w:ins w:id="29" w:author="Mustafa Adiguzel" w:date="2023-05-25T11:19:00Z">
        <w:r w:rsidR="003844C5" w:rsidRPr="00F63F94">
          <w:rPr>
            <w:bCs/>
          </w:rPr>
          <w:tab/>
        </w:r>
      </w:ins>
      <w:ins w:id="30" w:author="Mustafa Adiguzel" w:date="2023-05-25T12:27:00Z">
        <w:r w:rsidR="00CF390D" w:rsidRPr="00F63F94">
          <w:rPr>
            <w:bCs/>
          </w:rPr>
          <w:t xml:space="preserve">Ensure there is clarity of the roles and responsibilities of, and coordination between, the different actors involved in Capacity Development activities within the WMO programmes and within the framework of third-party activities in which the WMO is involved </w:t>
        </w:r>
      </w:ins>
      <w:ins w:id="31" w:author="Mustafa Adiguzel" w:date="2023-05-25T11:19:00Z">
        <w:r w:rsidR="003844C5" w:rsidRPr="00F63F94">
          <w:rPr>
            <w:bCs/>
          </w:rPr>
          <w:t>[Switzerland].</w:t>
        </w:r>
      </w:ins>
    </w:p>
    <w:p w14:paraId="6552A43C" w14:textId="7561CED0" w:rsidR="00491176" w:rsidRPr="00F63F94" w:rsidRDefault="00491176" w:rsidP="00491176">
      <w:pPr>
        <w:pStyle w:val="WMOBodyText"/>
        <w:rPr>
          <w:ins w:id="32" w:author="Mustafa Adiguzel" w:date="2023-05-25T11:21:00Z"/>
        </w:rPr>
      </w:pPr>
      <w:r w:rsidRPr="00F63F94">
        <w:rPr>
          <w:b/>
        </w:rPr>
        <w:t>Requests</w:t>
      </w:r>
      <w:r w:rsidRPr="00F63F94">
        <w:t xml:space="preserve"> the Executive Council to keep the WCDS </w:t>
      </w:r>
      <w:del w:id="33" w:author="Mustafa Adiguzel" w:date="2023-05-19T14:42:00Z">
        <w:r w:rsidRPr="00F63F94" w:rsidDel="007E1371">
          <w:delText xml:space="preserve">and related implementation actions </w:delText>
        </w:r>
      </w:del>
      <w:ins w:id="34" w:author="Mustafa Adiguzel" w:date="2023-05-19T14:42:00Z">
        <w:r w:rsidR="007E1371" w:rsidRPr="00F63F94">
          <w:t xml:space="preserve">[UK] </w:t>
        </w:r>
      </w:ins>
      <w:r w:rsidRPr="00F63F94">
        <w:t>under review in view of the rapidly changing capacity development landscape, and propose updates and adjustments as necessary;</w:t>
      </w:r>
    </w:p>
    <w:p w14:paraId="4447FB8C" w14:textId="2F81682D" w:rsidR="003844C5" w:rsidRPr="00F63F94" w:rsidRDefault="003844C5" w:rsidP="00491176">
      <w:pPr>
        <w:pStyle w:val="WMOBodyText"/>
      </w:pPr>
      <w:ins w:id="35" w:author="Mustafa Adiguzel" w:date="2023-05-25T11:21:00Z">
        <w:r w:rsidRPr="00F63F94">
          <w:rPr>
            <w:b/>
            <w:bCs/>
            <w:rPrChange w:id="36" w:author="Mustafa Adiguzel" w:date="2023-05-25T11:22:00Z">
              <w:rPr/>
            </w:rPrChange>
          </w:rPr>
          <w:t>Requests</w:t>
        </w:r>
        <w:r w:rsidRPr="00F63F94">
          <w:t xml:space="preserve"> the Capacity Development Panel to report to EC on the uptake and use of the WCDS [Switzerland];</w:t>
        </w:r>
      </w:ins>
    </w:p>
    <w:p w14:paraId="2E73718E" w14:textId="350A71B7" w:rsidR="00491176" w:rsidRPr="00F63F94" w:rsidRDefault="00491176" w:rsidP="00491176">
      <w:pPr>
        <w:pStyle w:val="WMOBodyText"/>
        <w:rPr>
          <w:bCs/>
        </w:rPr>
      </w:pPr>
      <w:del w:id="37" w:author="Mustafa Adiguzel" w:date="2023-05-25T11:22:00Z">
        <w:r w:rsidRPr="00F63F94" w:rsidDel="003844C5">
          <w:rPr>
            <w:b/>
          </w:rPr>
          <w:delText>Further r</w:delText>
        </w:r>
      </w:del>
      <w:ins w:id="38" w:author="Mustafa Adiguzel" w:date="2023-05-25T11:22:00Z">
        <w:r w:rsidR="003844C5" w:rsidRPr="00F63F94">
          <w:rPr>
            <w:b/>
          </w:rPr>
          <w:t>R</w:t>
        </w:r>
      </w:ins>
      <w:r w:rsidRPr="00F63F94">
        <w:rPr>
          <w:b/>
        </w:rPr>
        <w:t xml:space="preserve">equests </w:t>
      </w:r>
      <w:r w:rsidRPr="00F63F94">
        <w:rPr>
          <w:bCs/>
        </w:rPr>
        <w:t>the presidents of the regional associations, the presidents of the technical commissions, and the chair of the research board, to promote the provisions of the WCDS in their respective planning and implementation activities;</w:t>
      </w:r>
    </w:p>
    <w:p w14:paraId="1DD833AC" w14:textId="5F7DA662" w:rsidR="00C06458" w:rsidRPr="00F63F94" w:rsidRDefault="00491176" w:rsidP="00491176">
      <w:pPr>
        <w:pStyle w:val="WMOBodyText"/>
        <w:rPr>
          <w:bCs/>
        </w:rPr>
      </w:pPr>
      <w:del w:id="39" w:author="Mustafa Adiguzel" w:date="2023-05-25T11:23:00Z">
        <w:r w:rsidRPr="00F63F94" w:rsidDel="003844C5">
          <w:rPr>
            <w:b/>
          </w:rPr>
          <w:delText>Also r</w:delText>
        </w:r>
      </w:del>
      <w:ins w:id="40" w:author="Mustafa Adiguzel" w:date="2023-05-25T11:23:00Z">
        <w:r w:rsidR="003844C5" w:rsidRPr="00F63F94">
          <w:rPr>
            <w:b/>
          </w:rPr>
          <w:t>R</w:t>
        </w:r>
      </w:ins>
      <w:r w:rsidRPr="00F63F94">
        <w:rPr>
          <w:b/>
        </w:rPr>
        <w:t>equests</w:t>
      </w:r>
      <w:r w:rsidRPr="00F63F94">
        <w:rPr>
          <w:bCs/>
        </w:rPr>
        <w:t xml:space="preserve"> the presidents of the regional associations to pay particular attention to the need</w:t>
      </w:r>
      <w:del w:id="41" w:author="Mustafa Adiguzel" w:date="2023-05-22T14:04:00Z">
        <w:r w:rsidRPr="00F63F94" w:rsidDel="00911010">
          <w:rPr>
            <w:bCs/>
          </w:rPr>
          <w:delText>s</w:delText>
        </w:r>
      </w:del>
      <w:ins w:id="42" w:author="Mustafa Adiguzel" w:date="2023-05-22T14:04:00Z">
        <w:r w:rsidR="00911010" w:rsidRPr="00F63F94">
          <w:rPr>
            <w:bCs/>
          </w:rPr>
          <w:t xml:space="preserve"> [New Zealand]</w:t>
        </w:r>
      </w:ins>
      <w:r w:rsidRPr="00F63F94">
        <w:rPr>
          <w:bCs/>
        </w:rPr>
        <w:t xml:space="preserve"> for continuous capacity assessment of their Members, as established by the WCDS, in order to identify priority needs and record progress of bridging capacity gaps through capacity development actions in their respective regions;</w:t>
      </w:r>
    </w:p>
    <w:p w14:paraId="0A431438" w14:textId="77777777" w:rsidR="00491176" w:rsidRPr="00F63F94" w:rsidRDefault="00491176" w:rsidP="00491176">
      <w:pPr>
        <w:pStyle w:val="WMOBodyText"/>
        <w:rPr>
          <w:bCs/>
        </w:rPr>
      </w:pPr>
      <w:r w:rsidRPr="00F63F94">
        <w:rPr>
          <w:b/>
        </w:rPr>
        <w:t>Encourages</w:t>
      </w:r>
      <w:r w:rsidRPr="00F63F94">
        <w:rPr>
          <w:bCs/>
        </w:rPr>
        <w:t xml:space="preserve"> Members to use the WCDS as a guiding tool in identifying capacity needs and planning respective activities in partnership with relevant national and international stakeholders;</w:t>
      </w:r>
    </w:p>
    <w:p w14:paraId="4A6B6DCD" w14:textId="77777777" w:rsidR="00491176" w:rsidRPr="00F63F94" w:rsidRDefault="00491176" w:rsidP="00491176">
      <w:pPr>
        <w:pStyle w:val="WMOBodyText"/>
        <w:rPr>
          <w:bCs/>
        </w:rPr>
      </w:pPr>
      <w:r w:rsidRPr="00F63F94">
        <w:rPr>
          <w:b/>
        </w:rPr>
        <w:t>Invites</w:t>
      </w:r>
      <w:r w:rsidRPr="00F63F94">
        <w:rPr>
          <w:bCs/>
        </w:rPr>
        <w:t xml:space="preserve"> Members and development partners to </w:t>
      </w:r>
      <w:r w:rsidR="00884F44" w:rsidRPr="00F63F94">
        <w:rPr>
          <w:bCs/>
        </w:rPr>
        <w:t>take WCD</w:t>
      </w:r>
      <w:r w:rsidR="008A783D" w:rsidRPr="00F63F94">
        <w:rPr>
          <w:bCs/>
        </w:rPr>
        <w:t>S</w:t>
      </w:r>
      <w:r w:rsidR="00884F44" w:rsidRPr="00F63F94">
        <w:rPr>
          <w:bCs/>
        </w:rPr>
        <w:t xml:space="preserve"> into account in their </w:t>
      </w:r>
      <w:r w:rsidR="00F0451A" w:rsidRPr="00F63F94">
        <w:rPr>
          <w:bCs/>
        </w:rPr>
        <w:t xml:space="preserve">WMO related activities and </w:t>
      </w:r>
      <w:r w:rsidRPr="00F63F94">
        <w:rPr>
          <w:bCs/>
        </w:rPr>
        <w:t>contribute to the WMO online resources on capacity development by submitting good national practices and lessons learned.</w:t>
      </w:r>
    </w:p>
    <w:p w14:paraId="166039ED" w14:textId="77777777" w:rsidR="00A80767" w:rsidRPr="00F63F94" w:rsidRDefault="00A80767" w:rsidP="00A80767">
      <w:pPr>
        <w:pStyle w:val="WMOBodyText"/>
        <w:jc w:val="center"/>
      </w:pPr>
      <w:r w:rsidRPr="00F63F94">
        <w:t>__________</w:t>
      </w:r>
      <w:r w:rsidR="007D281D" w:rsidRPr="00F63F94">
        <w:t>_____</w:t>
      </w:r>
    </w:p>
    <w:p w14:paraId="049AF485" w14:textId="77777777" w:rsidR="00A80767" w:rsidRPr="00F63F94" w:rsidRDefault="00FE2D0F" w:rsidP="00A80767">
      <w:pPr>
        <w:pStyle w:val="WMOBodyText"/>
      </w:pPr>
      <w:hyperlink w:anchor="_Annex_to_draft_3" w:history="1">
        <w:r w:rsidR="00A80767" w:rsidRPr="00F63F94">
          <w:rPr>
            <w:rStyle w:val="Hyperlink"/>
          </w:rPr>
          <w:t>Annex: 1</w:t>
        </w:r>
      </w:hyperlink>
    </w:p>
    <w:p w14:paraId="47A3475E" w14:textId="77777777" w:rsidR="00A80767" w:rsidRPr="00F63F94" w:rsidRDefault="00A80767" w:rsidP="00A80767">
      <w:pPr>
        <w:pStyle w:val="WMOBodyText"/>
      </w:pPr>
      <w:r w:rsidRPr="00F63F94">
        <w:t>_______</w:t>
      </w:r>
    </w:p>
    <w:p w14:paraId="5DF5ABB3" w14:textId="77777777" w:rsidR="00A80767" w:rsidRPr="00F63F94" w:rsidRDefault="00A80767" w:rsidP="00A80767">
      <w:pPr>
        <w:pStyle w:val="WMONote"/>
      </w:pPr>
      <w:r w:rsidRPr="00F63F94">
        <w:t>Note:</w:t>
      </w:r>
      <w:r w:rsidRPr="00F63F94">
        <w:tab/>
        <w:t xml:space="preserve">This resolution replaces </w:t>
      </w:r>
      <w:hyperlink r:id="rId22" w:anchor="page=335" w:history="1">
        <w:r w:rsidR="00CB5C9A" w:rsidRPr="00F63F94">
          <w:rPr>
            <w:rStyle w:val="Hyperlink"/>
          </w:rPr>
          <w:t>Resolution</w:t>
        </w:r>
        <w:r w:rsidR="00394C8D" w:rsidRPr="00F63F94">
          <w:rPr>
            <w:rStyle w:val="Hyperlink"/>
          </w:rPr>
          <w:t> 4</w:t>
        </w:r>
        <w:r w:rsidR="00CB5C9A" w:rsidRPr="00F63F94">
          <w:rPr>
            <w:rStyle w:val="Hyperlink"/>
          </w:rPr>
          <w:t>9 (Cg-16)</w:t>
        </w:r>
      </w:hyperlink>
      <w:r w:rsidR="00CB5C9A" w:rsidRPr="00F63F94">
        <w:t xml:space="preserve"> and </w:t>
      </w:r>
      <w:hyperlink r:id="rId23" w:anchor="page=140" w:history="1">
        <w:r w:rsidRPr="00F63F94">
          <w:rPr>
            <w:rStyle w:val="Hyperlink"/>
          </w:rPr>
          <w:t>Resolution</w:t>
        </w:r>
        <w:r w:rsidR="00394C8D" w:rsidRPr="00F63F94">
          <w:rPr>
            <w:rStyle w:val="Hyperlink"/>
          </w:rPr>
          <w:t> 1</w:t>
        </w:r>
        <w:r w:rsidR="001B1EB0" w:rsidRPr="00F63F94">
          <w:rPr>
            <w:rStyle w:val="Hyperlink"/>
          </w:rPr>
          <w:t>8 (EC-64)</w:t>
        </w:r>
      </w:hyperlink>
      <w:r w:rsidRPr="00F63F94">
        <w:t xml:space="preserve">, which </w:t>
      </w:r>
      <w:r w:rsidR="00CB5C9A" w:rsidRPr="00F63F94">
        <w:t>are</w:t>
      </w:r>
      <w:r w:rsidRPr="00F63F94">
        <w:t xml:space="preserve"> no longer in force. </w:t>
      </w:r>
    </w:p>
    <w:p w14:paraId="34C8E7F7" w14:textId="77777777" w:rsidR="00A80767" w:rsidRPr="00F63F94" w:rsidRDefault="00A80767" w:rsidP="00A80767">
      <w:pPr>
        <w:tabs>
          <w:tab w:val="clear" w:pos="1134"/>
        </w:tabs>
        <w:jc w:val="left"/>
        <w:rPr>
          <w:iCs/>
          <w:szCs w:val="22"/>
          <w:lang w:eastAsia="zh-TW"/>
        </w:rPr>
      </w:pPr>
      <w:r w:rsidRPr="00F63F94">
        <w:br w:type="page"/>
      </w:r>
    </w:p>
    <w:p w14:paraId="1A77C4D3" w14:textId="77777777" w:rsidR="00A80767" w:rsidRPr="00F63F94" w:rsidRDefault="00A80767" w:rsidP="00A80767">
      <w:pPr>
        <w:pStyle w:val="Heading2"/>
      </w:pPr>
      <w:bookmarkStart w:id="43" w:name="_Annex_to_draft_3"/>
      <w:bookmarkEnd w:id="43"/>
      <w:r w:rsidRPr="00F63F94">
        <w:lastRenderedPageBreak/>
        <w:t>Annex to draft Resolution</w:t>
      </w:r>
      <w:r w:rsidR="00394C8D" w:rsidRPr="00F63F94">
        <w:t> 4</w:t>
      </w:r>
      <w:r w:rsidR="00013704" w:rsidRPr="00F63F94">
        <w:t>.4(1)</w:t>
      </w:r>
      <w:r w:rsidRPr="00F63F94">
        <w:t xml:space="preserve">/1 </w:t>
      </w:r>
      <w:r w:rsidR="00013704" w:rsidRPr="00F63F94">
        <w:t>(Cg-19)</w:t>
      </w:r>
    </w:p>
    <w:p w14:paraId="7FC6A12C" w14:textId="77777777" w:rsidR="00A80767" w:rsidRPr="00F63F94" w:rsidRDefault="001B1EB0" w:rsidP="00A80767">
      <w:pPr>
        <w:pStyle w:val="Heading2"/>
      </w:pPr>
      <w:r w:rsidRPr="00F63F94">
        <w:t>WMO Capacity Development Strategy (WCDS)</w:t>
      </w:r>
    </w:p>
    <w:p w14:paraId="022222FA" w14:textId="676B66A2" w:rsidR="00545066" w:rsidRPr="00F63F94" w:rsidRDefault="006A742B" w:rsidP="006A742B">
      <w:pPr>
        <w:pStyle w:val="WMOBodyText"/>
        <w:jc w:val="center"/>
      </w:pPr>
      <w:r w:rsidRPr="00F63F94">
        <w:t xml:space="preserve">(Document: </w:t>
      </w:r>
      <w:hyperlink r:id="rId24" w:history="1">
        <w:r w:rsidR="00A02D91" w:rsidRPr="00B0317B">
          <w:rPr>
            <w:rStyle w:val="Hyperlink"/>
          </w:rPr>
          <w:t>Cg-19-d04-4(1)-</w:t>
        </w:r>
        <w:r w:rsidR="00A02D91" w:rsidRPr="00B0317B">
          <w:rPr>
            <w:rStyle w:val="Hyperlink"/>
          </w:rPr>
          <w:t>W</w:t>
        </w:r>
        <w:r w:rsidR="00A02D91" w:rsidRPr="00B0317B">
          <w:rPr>
            <w:rStyle w:val="Hyperlink"/>
          </w:rPr>
          <w:t>MO-CAPACITY-DEVELOPMENT-STRATEGY-ANNEX-draft2_en</w:t>
        </w:r>
      </w:hyperlink>
      <w:r w:rsidRPr="00F63F94">
        <w:rPr>
          <w:rStyle w:val="Hyperlink"/>
          <w:color w:val="auto"/>
        </w:rPr>
        <w:t>)</w:t>
      </w:r>
    </w:p>
    <w:p w14:paraId="72A48C63" w14:textId="77777777" w:rsidR="00A80767" w:rsidRPr="00F63F94" w:rsidRDefault="00A80767" w:rsidP="00A80767">
      <w:pPr>
        <w:pStyle w:val="WMOBodyText"/>
        <w:jc w:val="center"/>
      </w:pPr>
      <w:r w:rsidRPr="00F63F94">
        <w:t>__________</w:t>
      </w:r>
      <w:r w:rsidR="007D281D" w:rsidRPr="00F63F94">
        <w:t>_____</w:t>
      </w:r>
    </w:p>
    <w:p w14:paraId="2DAA9B51" w14:textId="77777777" w:rsidR="00A80767" w:rsidRPr="00F63F94" w:rsidRDefault="00A80767" w:rsidP="00A80767">
      <w:pPr>
        <w:tabs>
          <w:tab w:val="clear" w:pos="1134"/>
        </w:tabs>
        <w:jc w:val="left"/>
        <w:rPr>
          <w:rFonts w:eastAsia="Verdana" w:cs="Verdana"/>
          <w:lang w:eastAsia="zh-TW"/>
        </w:rPr>
      </w:pPr>
    </w:p>
    <w:sectPr w:rsidR="00A80767" w:rsidRPr="00F63F94"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190B" w14:textId="77777777" w:rsidR="00F4402A" w:rsidRDefault="00F4402A">
      <w:r>
        <w:separator/>
      </w:r>
    </w:p>
    <w:p w14:paraId="09DD94FD" w14:textId="77777777" w:rsidR="00F4402A" w:rsidRDefault="00F4402A"/>
    <w:p w14:paraId="14A96729" w14:textId="77777777" w:rsidR="00F4402A" w:rsidRDefault="00F4402A"/>
  </w:endnote>
  <w:endnote w:type="continuationSeparator" w:id="0">
    <w:p w14:paraId="5EC2F42F" w14:textId="77777777" w:rsidR="00F4402A" w:rsidRDefault="00F4402A">
      <w:r>
        <w:continuationSeparator/>
      </w:r>
    </w:p>
    <w:p w14:paraId="781E9A25" w14:textId="77777777" w:rsidR="00F4402A" w:rsidRDefault="00F4402A"/>
    <w:p w14:paraId="490C6CEF" w14:textId="77777777" w:rsidR="00F4402A" w:rsidRDefault="00F4402A"/>
  </w:endnote>
  <w:endnote w:type="continuationNotice" w:id="1">
    <w:p w14:paraId="512AC6CE" w14:textId="77777777" w:rsidR="00F4402A" w:rsidRDefault="00F44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434A" w14:textId="77777777" w:rsidR="00F4402A" w:rsidRDefault="00F4402A">
      <w:r>
        <w:separator/>
      </w:r>
    </w:p>
  </w:footnote>
  <w:footnote w:type="continuationSeparator" w:id="0">
    <w:p w14:paraId="044116A9" w14:textId="77777777" w:rsidR="00F4402A" w:rsidRDefault="00F4402A">
      <w:r>
        <w:continuationSeparator/>
      </w:r>
    </w:p>
    <w:p w14:paraId="500EF6C8" w14:textId="77777777" w:rsidR="00F4402A" w:rsidRDefault="00F4402A"/>
    <w:p w14:paraId="691E48FF" w14:textId="77777777" w:rsidR="00F4402A" w:rsidRDefault="00F4402A"/>
  </w:footnote>
  <w:footnote w:type="continuationNotice" w:id="1">
    <w:p w14:paraId="2E08A5D6" w14:textId="77777777" w:rsidR="00F4402A" w:rsidRDefault="00F440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98FB" w14:textId="77777777" w:rsidR="00E820F9" w:rsidRDefault="00FE2D0F">
    <w:pPr>
      <w:pStyle w:val="Header"/>
    </w:pPr>
    <w:r>
      <w:rPr>
        <w:noProof/>
      </w:rPr>
      <w:pict w14:anchorId="46CD8354">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533FA3E">
        <v:shape id="_x0000_s1059" type="#_x0000_m108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315B8B1" w14:textId="77777777" w:rsidR="00037B5E" w:rsidRDefault="00037B5E"/>
  <w:p w14:paraId="135B1A2C" w14:textId="77777777" w:rsidR="00E820F9" w:rsidRDefault="00FE2D0F">
    <w:pPr>
      <w:pStyle w:val="Header"/>
    </w:pPr>
    <w:r>
      <w:rPr>
        <w:noProof/>
      </w:rPr>
      <w:pict w14:anchorId="4613F65D">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DF1F76">
        <v:shape id="_x0000_s1061" type="#_x0000_m1085"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07C27B" w14:textId="77777777" w:rsidR="00037B5E" w:rsidRDefault="00037B5E"/>
  <w:p w14:paraId="29BCC0E0" w14:textId="77777777" w:rsidR="00E820F9" w:rsidRDefault="00FE2D0F">
    <w:pPr>
      <w:pStyle w:val="Header"/>
    </w:pPr>
    <w:r>
      <w:rPr>
        <w:noProof/>
      </w:rPr>
      <w:pict w14:anchorId="38C6A4E5">
        <v:shapetype id="_x0000_m1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7B0B36B">
        <v:shape id="_x0000_s1063" type="#_x0000_m1084"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402332" w14:textId="77777777" w:rsidR="00037B5E" w:rsidRDefault="00037B5E"/>
  <w:p w14:paraId="3C931C7E" w14:textId="77777777" w:rsidR="008975A2" w:rsidRDefault="00FE2D0F">
    <w:pPr>
      <w:pStyle w:val="Header"/>
    </w:pPr>
    <w:r>
      <w:rPr>
        <w:noProof/>
      </w:rPr>
      <w:pict w14:anchorId="10DFD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0;margin-top:0;width:50pt;height:50pt;z-index:251651072;visibility:hidden">
          <v:path gradientshapeok="f"/>
          <o:lock v:ext="edit" selection="t"/>
        </v:shape>
      </w:pict>
    </w:r>
    <w:r>
      <w:pict w14:anchorId="76F95519">
        <v:shapetype id="_x0000_m1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642A754">
        <v:shape id="WordPictureWatermark835936646" o:spid="_x0000_s1076" type="#_x0000_m1083"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B8D3C1" w14:textId="77777777" w:rsidR="00E076F5" w:rsidRDefault="00E076F5"/>
  <w:p w14:paraId="37A085FB" w14:textId="77777777" w:rsidR="008975A2" w:rsidRDefault="00FE2D0F">
    <w:pPr>
      <w:pStyle w:val="Header"/>
    </w:pPr>
    <w:r>
      <w:rPr>
        <w:noProof/>
      </w:rPr>
      <w:pict w14:anchorId="561A161C">
        <v:shape id="_x0000_s1075" type="#_x0000_t75" style="position:absolute;left:0;text-align:left;margin-left:0;margin-top:0;width:50pt;height:50pt;z-index:251652096;visibility:hidden">
          <v:path gradientshapeok="f"/>
          <o:lock v:ext="edit" selection="t"/>
        </v:shape>
      </w:pict>
    </w:r>
  </w:p>
  <w:p w14:paraId="2440B332" w14:textId="77777777" w:rsidR="00E076F5" w:rsidRDefault="00E076F5"/>
  <w:p w14:paraId="612743CD" w14:textId="77777777" w:rsidR="008975A2" w:rsidRDefault="00FE2D0F">
    <w:pPr>
      <w:pStyle w:val="Header"/>
    </w:pPr>
    <w:r>
      <w:rPr>
        <w:noProof/>
      </w:rPr>
      <w:pict w14:anchorId="41CF0CC9">
        <v:shape id="_x0000_s1074" type="#_x0000_t75" style="position:absolute;left:0;text-align:left;margin-left:0;margin-top:0;width:50pt;height:50pt;z-index:251653120;visibility:hidden">
          <v:path gradientshapeok="f"/>
          <o:lock v:ext="edit" selection="t"/>
        </v:shape>
      </w:pict>
    </w:r>
  </w:p>
  <w:p w14:paraId="3A6109FB" w14:textId="77777777" w:rsidR="00E076F5" w:rsidRDefault="00E076F5"/>
  <w:p w14:paraId="37C8BB59" w14:textId="77777777" w:rsidR="00140D33" w:rsidRDefault="00FE2D0F">
    <w:pPr>
      <w:pStyle w:val="Header"/>
    </w:pPr>
    <w:r>
      <w:rPr>
        <w:noProof/>
      </w:rPr>
      <w:pict w14:anchorId="3F2A41FA">
        <v:shape id="_x0000_s1054" type="#_x0000_t75" style="position:absolute;left:0;text-align:left;margin-left:0;margin-top:0;width:50pt;height:50pt;z-index:251659264;visibility:hidden">
          <v:path gradientshapeok="f"/>
          <o:lock v:ext="edit" selection="t"/>
        </v:shape>
      </w:pict>
    </w:r>
    <w:r>
      <w:pict w14:anchorId="5331EE2F">
        <v:shape id="_x0000_s1073" type="#_x0000_t75" style="position:absolute;left:0;text-align:left;margin-left:0;margin-top:0;width:50pt;height:50pt;z-index:251654144;visibility:hidden">
          <v:path gradientshapeok="f"/>
          <o:lock v:ext="edit" selection="t"/>
        </v:shape>
      </w:pict>
    </w:r>
  </w:p>
  <w:p w14:paraId="2AC82504" w14:textId="77777777" w:rsidR="008975A2" w:rsidRDefault="008975A2"/>
  <w:p w14:paraId="5B40E291" w14:textId="77777777" w:rsidR="00AC1168" w:rsidRDefault="00FE2D0F">
    <w:pPr>
      <w:pStyle w:val="Header"/>
    </w:pPr>
    <w:r>
      <w:rPr>
        <w:noProof/>
      </w:rPr>
      <w:pict w14:anchorId="3D8B5D29">
        <v:shape id="_x0000_s1032" type="#_x0000_t75" alt="" style="position:absolute;left:0;text-align:left;margin-left:0;margin-top:0;width:50pt;height:50pt;z-index:251672576;visibility:hidden;mso-wrap-edited:f;mso-width-percent:0;mso-height-percent:0;mso-width-percent:0;mso-height-percent:0">
          <v:path gradientshapeok="f"/>
          <o:lock v:ext="edit" selection="t"/>
        </v:shape>
      </w:pict>
    </w:r>
    <w:r>
      <w:pict w14:anchorId="2681D0CD">
        <v:shape id="_x0000_s1051" type="#_x0000_t75" style="position:absolute;left:0;text-align:left;margin-left:0;margin-top:0;width:50pt;height:50pt;z-index:2516602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A746" w14:textId="2CF86B4B" w:rsidR="00A432CD" w:rsidRDefault="00013704" w:rsidP="00B72444">
    <w:pPr>
      <w:pStyle w:val="Header"/>
    </w:pPr>
    <w:r>
      <w:t>Cg-19/Doc. 4.4(1)</w:t>
    </w:r>
    <w:r w:rsidR="00A432CD" w:rsidRPr="00C2459D">
      <w:t xml:space="preserve">, </w:t>
    </w:r>
    <w:del w:id="44" w:author="Mustafa Adiguzel" w:date="2023-05-19T14:40:00Z">
      <w:r w:rsidR="00A432CD" w:rsidRPr="00C2459D" w:rsidDel="007E1371">
        <w:delText>DRAFT 1</w:delText>
      </w:r>
    </w:del>
    <w:ins w:id="45" w:author="Mustafa Adiguzel" w:date="2023-05-19T14:40:00Z">
      <w:r w:rsidR="007E1371">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E2D0F">
      <w:pict w14:anchorId="5D341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FE2D0F">
      <w:pict w14:anchorId="32BC3841">
        <v:shape id="_x0000_s1028"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FE2D0F">
      <w:pict w14:anchorId="79C6EACE">
        <v:shape id="_x0000_s1050" type="#_x0000_t75" style="position:absolute;left:0;text-align:left;margin-left:0;margin-top:0;width:50pt;height:50pt;z-index:251661312;visibility:hidden;mso-position-horizontal-relative:text;mso-position-vertical-relative:text">
          <v:path gradientshapeok="f"/>
          <o:lock v:ext="edit" selection="t"/>
        </v:shape>
      </w:pict>
    </w:r>
    <w:r w:rsidR="00FE2D0F">
      <w:pict w14:anchorId="5F2ACED4">
        <v:shape id="_x0000_s1049" type="#_x0000_t75" style="position:absolute;left:0;text-align:left;margin-left:0;margin-top:0;width:50pt;height:50pt;z-index:251662336;visibility:hidden;mso-position-horizontal-relative:text;mso-position-vertical-relative:text">
          <v:path gradientshapeok="f"/>
          <o:lock v:ext="edit" selection="t"/>
        </v:shape>
      </w:pict>
    </w:r>
    <w:r w:rsidR="00FE2D0F">
      <w:pict w14:anchorId="084D8DBC">
        <v:shape id="_x0000_s1058" type="#_x0000_t75" style="position:absolute;left:0;text-align:left;margin-left:0;margin-top:0;width:50pt;height:50pt;z-index:251655168;visibility:hidden;mso-position-horizontal-relative:text;mso-position-vertical-relative:text">
          <v:path gradientshapeok="f"/>
          <o:lock v:ext="edit" selection="t"/>
        </v:shape>
      </w:pict>
    </w:r>
    <w:r w:rsidR="00FE2D0F">
      <w:pict w14:anchorId="22431C4C">
        <v:shape id="_x0000_s1057" type="#_x0000_t75" style="position:absolute;left:0;text-align:left;margin-left:0;margin-top:0;width:50pt;height:50pt;z-index:251656192;visibility:hidden;mso-position-horizontal-relative:text;mso-position-vertical-relative:text">
          <v:path gradientshapeok="f"/>
          <o:lock v:ext="edit" selection="t"/>
        </v:shape>
      </w:pict>
    </w:r>
    <w:r w:rsidR="00FE2D0F">
      <w:pict w14:anchorId="03A14F87">
        <v:shape id="_x0000_s1082" type="#_x0000_t75" style="position:absolute;left:0;text-align:left;margin-left:0;margin-top:0;width:50pt;height:50pt;z-index:251646976;visibility:hidden;mso-position-horizontal-relative:text;mso-position-vertical-relative:text">
          <v:path gradientshapeok="f"/>
          <o:lock v:ext="edit" selection="t"/>
        </v:shape>
      </w:pict>
    </w:r>
    <w:r w:rsidR="00FE2D0F">
      <w:pict w14:anchorId="3B0C20FF">
        <v:shape id="_x0000_s1081" type="#_x0000_t75" style="position:absolute;left:0;text-align:left;margin-left:0;margin-top:0;width:50pt;height:50pt;z-index:2516480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8371" w14:textId="54D0E8B6" w:rsidR="00AC1168" w:rsidRDefault="00FE2D0F" w:rsidP="003F0558">
    <w:pPr>
      <w:pStyle w:val="Header"/>
      <w:spacing w:after="120"/>
      <w:jc w:val="left"/>
    </w:pPr>
    <w:r>
      <w:rPr>
        <w:noProof/>
      </w:rPr>
      <w:pict w14:anchorId="43059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71552;visibility:hidden;mso-wrap-edited:f;mso-width-percent:0;mso-height-percent:0;mso-width-percent:0;mso-height-percent:0">
          <v:path gradientshapeok="f"/>
          <o:lock v:ext="edit" selection="t"/>
        </v:shape>
      </w:pict>
    </w:r>
    <w:r>
      <w:pict w14:anchorId="482E9AD7">
        <v:shape id="_x0000_s1044" type="#_x0000_t75" style="position:absolute;margin-left:0;margin-top:0;width:50pt;height:50pt;z-index:251664384;visibility:hidden">
          <v:path gradientshapeok="f"/>
          <o:lock v:ext="edit" selection="t"/>
        </v:shape>
      </w:pict>
    </w:r>
    <w:r>
      <w:pict w14:anchorId="3EF70F09">
        <v:shape id="_x0000_s1043" type="#_x0000_t75" style="position:absolute;margin-left:0;margin-top:0;width:50pt;height:50pt;z-index:251668480;visibility:hidden">
          <v:path gradientshapeok="f"/>
          <o:lock v:ext="edit" selection="t"/>
        </v:shape>
      </w:pict>
    </w:r>
    <w:r>
      <w:pict w14:anchorId="27089973">
        <v:shape id="_x0000_s1056" type="#_x0000_t75" style="position:absolute;margin-left:0;margin-top:0;width:50pt;height:50pt;z-index:251657216;visibility:hidden">
          <v:path gradientshapeok="f"/>
          <o:lock v:ext="edit" selection="t"/>
        </v:shape>
      </w:pict>
    </w:r>
    <w:r>
      <w:pict w14:anchorId="0FF387B4">
        <v:shape id="_x0000_s1055" type="#_x0000_t75" style="position:absolute;margin-left:0;margin-top:0;width:50pt;height:50pt;z-index:251658240;visibility:hidden">
          <v:path gradientshapeok="f"/>
          <o:lock v:ext="edit" selection="t"/>
        </v:shape>
      </w:pict>
    </w:r>
    <w:r>
      <w:pict w14:anchorId="0CA9BD57">
        <v:shape id="_x0000_s1080" type="#_x0000_t75" style="position:absolute;margin-left:0;margin-top:0;width:50pt;height:50pt;z-index:251649024;visibility:hidden">
          <v:path gradientshapeok="f"/>
          <o:lock v:ext="edit" selection="t"/>
        </v:shape>
      </w:pict>
    </w:r>
    <w:r>
      <w:pict w14:anchorId="0A8B0233">
        <v:shape id="_x0000_s1079" type="#_x0000_t75" style="position:absolute;margin-left:0;margin-top:0;width:50pt;height:50pt;z-index:25165004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7B03219"/>
    <w:multiLevelType w:val="hybridMultilevel"/>
    <w:tmpl w:val="99D4F42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3432309">
    <w:abstractNumId w:val="30"/>
  </w:num>
  <w:num w:numId="2" w16cid:durableId="1107428922">
    <w:abstractNumId w:val="46"/>
  </w:num>
  <w:num w:numId="3" w16cid:durableId="473109632">
    <w:abstractNumId w:val="28"/>
  </w:num>
  <w:num w:numId="4" w16cid:durableId="995960483">
    <w:abstractNumId w:val="38"/>
  </w:num>
  <w:num w:numId="5" w16cid:durableId="726758497">
    <w:abstractNumId w:val="18"/>
  </w:num>
  <w:num w:numId="6" w16cid:durableId="882324207">
    <w:abstractNumId w:val="23"/>
  </w:num>
  <w:num w:numId="7" w16cid:durableId="974335301">
    <w:abstractNumId w:val="19"/>
  </w:num>
  <w:num w:numId="8" w16cid:durableId="1112045512">
    <w:abstractNumId w:val="31"/>
  </w:num>
  <w:num w:numId="9" w16cid:durableId="42220157">
    <w:abstractNumId w:val="22"/>
  </w:num>
  <w:num w:numId="10" w16cid:durableId="379519297">
    <w:abstractNumId w:val="21"/>
  </w:num>
  <w:num w:numId="11" w16cid:durableId="1734310812">
    <w:abstractNumId w:val="36"/>
  </w:num>
  <w:num w:numId="12" w16cid:durableId="190580439">
    <w:abstractNumId w:val="12"/>
  </w:num>
  <w:num w:numId="13" w16cid:durableId="1507867844">
    <w:abstractNumId w:val="26"/>
  </w:num>
  <w:num w:numId="14" w16cid:durableId="1980839517">
    <w:abstractNumId w:val="42"/>
  </w:num>
  <w:num w:numId="15" w16cid:durableId="2052727547">
    <w:abstractNumId w:val="20"/>
  </w:num>
  <w:num w:numId="16" w16cid:durableId="1397824950">
    <w:abstractNumId w:val="9"/>
  </w:num>
  <w:num w:numId="17" w16cid:durableId="1804422651">
    <w:abstractNumId w:val="7"/>
  </w:num>
  <w:num w:numId="18" w16cid:durableId="1739746940">
    <w:abstractNumId w:val="6"/>
  </w:num>
  <w:num w:numId="19" w16cid:durableId="791438949">
    <w:abstractNumId w:val="5"/>
  </w:num>
  <w:num w:numId="20" w16cid:durableId="1544899645">
    <w:abstractNumId w:val="4"/>
  </w:num>
  <w:num w:numId="21" w16cid:durableId="2096783975">
    <w:abstractNumId w:val="8"/>
  </w:num>
  <w:num w:numId="22" w16cid:durableId="2051492670">
    <w:abstractNumId w:val="3"/>
  </w:num>
  <w:num w:numId="23" w16cid:durableId="1989896955">
    <w:abstractNumId w:val="2"/>
  </w:num>
  <w:num w:numId="24" w16cid:durableId="399865641">
    <w:abstractNumId w:val="1"/>
  </w:num>
  <w:num w:numId="25" w16cid:durableId="143162427">
    <w:abstractNumId w:val="0"/>
  </w:num>
  <w:num w:numId="26" w16cid:durableId="412514437">
    <w:abstractNumId w:val="44"/>
  </w:num>
  <w:num w:numId="27" w16cid:durableId="1019429020">
    <w:abstractNumId w:val="32"/>
  </w:num>
  <w:num w:numId="28" w16cid:durableId="1680237556">
    <w:abstractNumId w:val="24"/>
  </w:num>
  <w:num w:numId="29" w16cid:durableId="189999656">
    <w:abstractNumId w:val="33"/>
  </w:num>
  <w:num w:numId="30" w16cid:durableId="1130705687">
    <w:abstractNumId w:val="34"/>
  </w:num>
  <w:num w:numId="31" w16cid:durableId="120661132">
    <w:abstractNumId w:val="15"/>
  </w:num>
  <w:num w:numId="32" w16cid:durableId="1134253543">
    <w:abstractNumId w:val="41"/>
  </w:num>
  <w:num w:numId="33" w16cid:durableId="1217815899">
    <w:abstractNumId w:val="39"/>
  </w:num>
  <w:num w:numId="34" w16cid:durableId="1888563355">
    <w:abstractNumId w:val="25"/>
  </w:num>
  <w:num w:numId="35" w16cid:durableId="2057392652">
    <w:abstractNumId w:val="27"/>
  </w:num>
  <w:num w:numId="36" w16cid:durableId="811412974">
    <w:abstractNumId w:val="45"/>
  </w:num>
  <w:num w:numId="37" w16cid:durableId="331639368">
    <w:abstractNumId w:val="35"/>
  </w:num>
  <w:num w:numId="38" w16cid:durableId="1665009396">
    <w:abstractNumId w:val="13"/>
  </w:num>
  <w:num w:numId="39" w16cid:durableId="1832140718">
    <w:abstractNumId w:val="14"/>
  </w:num>
  <w:num w:numId="40" w16cid:durableId="1075471901">
    <w:abstractNumId w:val="16"/>
  </w:num>
  <w:num w:numId="41" w16cid:durableId="1494834479">
    <w:abstractNumId w:val="10"/>
  </w:num>
  <w:num w:numId="42" w16cid:durableId="1745645968">
    <w:abstractNumId w:val="43"/>
  </w:num>
  <w:num w:numId="43" w16cid:durableId="727580751">
    <w:abstractNumId w:val="17"/>
  </w:num>
  <w:num w:numId="44" w16cid:durableId="13575919">
    <w:abstractNumId w:val="29"/>
  </w:num>
  <w:num w:numId="45" w16cid:durableId="2119324815">
    <w:abstractNumId w:val="40"/>
  </w:num>
  <w:num w:numId="46" w16cid:durableId="1142042954">
    <w:abstractNumId w:val="11"/>
  </w:num>
  <w:num w:numId="47" w16cid:durableId="130955004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stafa Adiguzel">
    <w15:presenceInfo w15:providerId="AD" w15:userId="S::MAdiguzel@wmo.int::517cfb9b-a65d-496a-b271-68bd6a0be15f"/>
  </w15:person>
  <w15:person w15:author="Kirsty Mackay">
    <w15:presenceInfo w15:providerId="AD" w15:userId="S::kmackay@wmo.int::a904906b-d5c4-44bd-b884-ba848cdcaf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04"/>
    <w:rsid w:val="00005301"/>
    <w:rsid w:val="000133EE"/>
    <w:rsid w:val="00013704"/>
    <w:rsid w:val="000206A8"/>
    <w:rsid w:val="00027205"/>
    <w:rsid w:val="0003137A"/>
    <w:rsid w:val="000371CF"/>
    <w:rsid w:val="00037B5E"/>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86A70"/>
    <w:rsid w:val="00092CAE"/>
    <w:rsid w:val="00095E48"/>
    <w:rsid w:val="000A4F1C"/>
    <w:rsid w:val="000A69BF"/>
    <w:rsid w:val="000B1707"/>
    <w:rsid w:val="000B18F0"/>
    <w:rsid w:val="000C225A"/>
    <w:rsid w:val="000C6781"/>
    <w:rsid w:val="000D0753"/>
    <w:rsid w:val="000D2BCF"/>
    <w:rsid w:val="000D6916"/>
    <w:rsid w:val="000F5E49"/>
    <w:rsid w:val="000F7A87"/>
    <w:rsid w:val="00101836"/>
    <w:rsid w:val="00102EAE"/>
    <w:rsid w:val="001047DC"/>
    <w:rsid w:val="001050B6"/>
    <w:rsid w:val="00105D2E"/>
    <w:rsid w:val="00111BFD"/>
    <w:rsid w:val="0011318C"/>
    <w:rsid w:val="0011498B"/>
    <w:rsid w:val="00120147"/>
    <w:rsid w:val="00123140"/>
    <w:rsid w:val="00123D94"/>
    <w:rsid w:val="00130BBC"/>
    <w:rsid w:val="00133D13"/>
    <w:rsid w:val="00134AB5"/>
    <w:rsid w:val="00140D33"/>
    <w:rsid w:val="001425B5"/>
    <w:rsid w:val="0014378C"/>
    <w:rsid w:val="00150DBD"/>
    <w:rsid w:val="00154EF7"/>
    <w:rsid w:val="00156F9B"/>
    <w:rsid w:val="00163BA3"/>
    <w:rsid w:val="00166B31"/>
    <w:rsid w:val="00167D54"/>
    <w:rsid w:val="00176AB5"/>
    <w:rsid w:val="00176BB1"/>
    <w:rsid w:val="00180771"/>
    <w:rsid w:val="00190854"/>
    <w:rsid w:val="001930A3"/>
    <w:rsid w:val="00196EB8"/>
    <w:rsid w:val="001A25F0"/>
    <w:rsid w:val="001A341E"/>
    <w:rsid w:val="001B0EA6"/>
    <w:rsid w:val="001B1CDF"/>
    <w:rsid w:val="001B1EB0"/>
    <w:rsid w:val="001B2EC4"/>
    <w:rsid w:val="001B56F4"/>
    <w:rsid w:val="001C5462"/>
    <w:rsid w:val="001D265C"/>
    <w:rsid w:val="001D3062"/>
    <w:rsid w:val="001D3CFB"/>
    <w:rsid w:val="001D559B"/>
    <w:rsid w:val="001D6302"/>
    <w:rsid w:val="001E2C22"/>
    <w:rsid w:val="001E740C"/>
    <w:rsid w:val="001E7DD0"/>
    <w:rsid w:val="001F18E5"/>
    <w:rsid w:val="001F1BDA"/>
    <w:rsid w:val="001F487C"/>
    <w:rsid w:val="001F4D8A"/>
    <w:rsid w:val="001F6726"/>
    <w:rsid w:val="0020095E"/>
    <w:rsid w:val="00210BFE"/>
    <w:rsid w:val="00210D30"/>
    <w:rsid w:val="00215D69"/>
    <w:rsid w:val="002204FD"/>
    <w:rsid w:val="00221020"/>
    <w:rsid w:val="00227029"/>
    <w:rsid w:val="002308B5"/>
    <w:rsid w:val="00233C0B"/>
    <w:rsid w:val="00234A34"/>
    <w:rsid w:val="0025255D"/>
    <w:rsid w:val="00255EE3"/>
    <w:rsid w:val="00256B3D"/>
    <w:rsid w:val="00262842"/>
    <w:rsid w:val="0026743C"/>
    <w:rsid w:val="00270480"/>
    <w:rsid w:val="002707E3"/>
    <w:rsid w:val="00272189"/>
    <w:rsid w:val="002779AF"/>
    <w:rsid w:val="002823D8"/>
    <w:rsid w:val="0028531A"/>
    <w:rsid w:val="00285446"/>
    <w:rsid w:val="00290082"/>
    <w:rsid w:val="0029502A"/>
    <w:rsid w:val="00295593"/>
    <w:rsid w:val="002961C8"/>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089E"/>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6508F"/>
    <w:rsid w:val="00371CF1"/>
    <w:rsid w:val="0037222D"/>
    <w:rsid w:val="00373128"/>
    <w:rsid w:val="003750C1"/>
    <w:rsid w:val="0037543A"/>
    <w:rsid w:val="0038051E"/>
    <w:rsid w:val="00380AF7"/>
    <w:rsid w:val="003844C5"/>
    <w:rsid w:val="00394A05"/>
    <w:rsid w:val="00394C8D"/>
    <w:rsid w:val="00397770"/>
    <w:rsid w:val="00397880"/>
    <w:rsid w:val="003A7016"/>
    <w:rsid w:val="003B0C08"/>
    <w:rsid w:val="003C17A5"/>
    <w:rsid w:val="003C1843"/>
    <w:rsid w:val="003C336B"/>
    <w:rsid w:val="003D1552"/>
    <w:rsid w:val="003D7D2B"/>
    <w:rsid w:val="003E381F"/>
    <w:rsid w:val="003E4046"/>
    <w:rsid w:val="003F003A"/>
    <w:rsid w:val="003F0558"/>
    <w:rsid w:val="003F125B"/>
    <w:rsid w:val="003F1819"/>
    <w:rsid w:val="003F7B3F"/>
    <w:rsid w:val="004058AD"/>
    <w:rsid w:val="0041078D"/>
    <w:rsid w:val="00416F97"/>
    <w:rsid w:val="00421344"/>
    <w:rsid w:val="00424583"/>
    <w:rsid w:val="00425173"/>
    <w:rsid w:val="0043039B"/>
    <w:rsid w:val="00433F5C"/>
    <w:rsid w:val="00436197"/>
    <w:rsid w:val="004423FE"/>
    <w:rsid w:val="00445C35"/>
    <w:rsid w:val="00451C0D"/>
    <w:rsid w:val="00454B41"/>
    <w:rsid w:val="0045663A"/>
    <w:rsid w:val="0046344E"/>
    <w:rsid w:val="004667E7"/>
    <w:rsid w:val="004672CF"/>
    <w:rsid w:val="00470DEF"/>
    <w:rsid w:val="00475797"/>
    <w:rsid w:val="00476D0A"/>
    <w:rsid w:val="00491024"/>
    <w:rsid w:val="00491176"/>
    <w:rsid w:val="0049253B"/>
    <w:rsid w:val="004A140B"/>
    <w:rsid w:val="004A4B47"/>
    <w:rsid w:val="004A7EDD"/>
    <w:rsid w:val="004B0EC9"/>
    <w:rsid w:val="004B3F41"/>
    <w:rsid w:val="004B7BAA"/>
    <w:rsid w:val="004C2DF7"/>
    <w:rsid w:val="004C4E0B"/>
    <w:rsid w:val="004C5E59"/>
    <w:rsid w:val="004C6A70"/>
    <w:rsid w:val="004D0F52"/>
    <w:rsid w:val="004D13F3"/>
    <w:rsid w:val="004D497E"/>
    <w:rsid w:val="004E4809"/>
    <w:rsid w:val="004E4CC3"/>
    <w:rsid w:val="004E5985"/>
    <w:rsid w:val="004E6352"/>
    <w:rsid w:val="004E6460"/>
    <w:rsid w:val="004E78B7"/>
    <w:rsid w:val="004F6B46"/>
    <w:rsid w:val="00503476"/>
    <w:rsid w:val="0050425E"/>
    <w:rsid w:val="00511999"/>
    <w:rsid w:val="005145D6"/>
    <w:rsid w:val="00521EA5"/>
    <w:rsid w:val="00525B80"/>
    <w:rsid w:val="0053098F"/>
    <w:rsid w:val="00536B2E"/>
    <w:rsid w:val="00545066"/>
    <w:rsid w:val="00545B4B"/>
    <w:rsid w:val="00546D8E"/>
    <w:rsid w:val="00553738"/>
    <w:rsid w:val="00553F7E"/>
    <w:rsid w:val="00556D0C"/>
    <w:rsid w:val="0056646F"/>
    <w:rsid w:val="00571AE1"/>
    <w:rsid w:val="00581B28"/>
    <w:rsid w:val="005859C2"/>
    <w:rsid w:val="00592267"/>
    <w:rsid w:val="0059421F"/>
    <w:rsid w:val="005A136D"/>
    <w:rsid w:val="005B0AE2"/>
    <w:rsid w:val="005B1F2C"/>
    <w:rsid w:val="005B5F3C"/>
    <w:rsid w:val="005C34EF"/>
    <w:rsid w:val="005C41F2"/>
    <w:rsid w:val="005D03D9"/>
    <w:rsid w:val="005D1EE8"/>
    <w:rsid w:val="005D56AE"/>
    <w:rsid w:val="005D666D"/>
    <w:rsid w:val="005E3A59"/>
    <w:rsid w:val="00604802"/>
    <w:rsid w:val="00615AB0"/>
    <w:rsid w:val="00616247"/>
    <w:rsid w:val="0061778C"/>
    <w:rsid w:val="0063237F"/>
    <w:rsid w:val="00636B90"/>
    <w:rsid w:val="0064738B"/>
    <w:rsid w:val="006508EA"/>
    <w:rsid w:val="006525E0"/>
    <w:rsid w:val="00654824"/>
    <w:rsid w:val="00667E86"/>
    <w:rsid w:val="0068392D"/>
    <w:rsid w:val="00697DB5"/>
    <w:rsid w:val="006A1B33"/>
    <w:rsid w:val="006A492A"/>
    <w:rsid w:val="006A742B"/>
    <w:rsid w:val="006B3956"/>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2EFD"/>
    <w:rsid w:val="00754CF7"/>
    <w:rsid w:val="00757B0D"/>
    <w:rsid w:val="00761320"/>
    <w:rsid w:val="007651B1"/>
    <w:rsid w:val="00767CE1"/>
    <w:rsid w:val="00771A68"/>
    <w:rsid w:val="00771A7B"/>
    <w:rsid w:val="00773000"/>
    <w:rsid w:val="007744D2"/>
    <w:rsid w:val="00786136"/>
    <w:rsid w:val="007B05CF"/>
    <w:rsid w:val="007B6657"/>
    <w:rsid w:val="007C212A"/>
    <w:rsid w:val="007C2A7F"/>
    <w:rsid w:val="007D281D"/>
    <w:rsid w:val="007D5B3C"/>
    <w:rsid w:val="007E1371"/>
    <w:rsid w:val="007E1F66"/>
    <w:rsid w:val="007E7D21"/>
    <w:rsid w:val="007E7DBD"/>
    <w:rsid w:val="007F381C"/>
    <w:rsid w:val="007F482F"/>
    <w:rsid w:val="007F7C94"/>
    <w:rsid w:val="0080398D"/>
    <w:rsid w:val="00805174"/>
    <w:rsid w:val="00806385"/>
    <w:rsid w:val="00807CC5"/>
    <w:rsid w:val="00807ED7"/>
    <w:rsid w:val="00814CC6"/>
    <w:rsid w:val="00822044"/>
    <w:rsid w:val="0082224C"/>
    <w:rsid w:val="00826D53"/>
    <w:rsid w:val="008273AA"/>
    <w:rsid w:val="00831751"/>
    <w:rsid w:val="00833369"/>
    <w:rsid w:val="00835B42"/>
    <w:rsid w:val="008413B6"/>
    <w:rsid w:val="00842A4E"/>
    <w:rsid w:val="00847D99"/>
    <w:rsid w:val="0085038E"/>
    <w:rsid w:val="0085230A"/>
    <w:rsid w:val="00855757"/>
    <w:rsid w:val="00860B9A"/>
    <w:rsid w:val="0086271D"/>
    <w:rsid w:val="0086420B"/>
    <w:rsid w:val="00864DBF"/>
    <w:rsid w:val="008652C5"/>
    <w:rsid w:val="00865AE2"/>
    <w:rsid w:val="008663C8"/>
    <w:rsid w:val="0088163A"/>
    <w:rsid w:val="00884F20"/>
    <w:rsid w:val="00884F44"/>
    <w:rsid w:val="00893376"/>
    <w:rsid w:val="0089601F"/>
    <w:rsid w:val="008970B8"/>
    <w:rsid w:val="008975A2"/>
    <w:rsid w:val="008A7313"/>
    <w:rsid w:val="008A783D"/>
    <w:rsid w:val="008A7D91"/>
    <w:rsid w:val="008B4DD5"/>
    <w:rsid w:val="008B7FC7"/>
    <w:rsid w:val="008C4337"/>
    <w:rsid w:val="008C4F06"/>
    <w:rsid w:val="008D0C90"/>
    <w:rsid w:val="008E1E4A"/>
    <w:rsid w:val="008F0615"/>
    <w:rsid w:val="008F103E"/>
    <w:rsid w:val="008F1FDB"/>
    <w:rsid w:val="008F36FB"/>
    <w:rsid w:val="008F3AC4"/>
    <w:rsid w:val="00902EA9"/>
    <w:rsid w:val="0090427F"/>
    <w:rsid w:val="00905ADE"/>
    <w:rsid w:val="00907F4B"/>
    <w:rsid w:val="00911010"/>
    <w:rsid w:val="00911628"/>
    <w:rsid w:val="00917733"/>
    <w:rsid w:val="00920506"/>
    <w:rsid w:val="00931DEB"/>
    <w:rsid w:val="00933957"/>
    <w:rsid w:val="009356FA"/>
    <w:rsid w:val="0094603B"/>
    <w:rsid w:val="009504A1"/>
    <w:rsid w:val="00950605"/>
    <w:rsid w:val="00952233"/>
    <w:rsid w:val="00954D66"/>
    <w:rsid w:val="00962E6C"/>
    <w:rsid w:val="00963F8F"/>
    <w:rsid w:val="0097252E"/>
    <w:rsid w:val="00973C62"/>
    <w:rsid w:val="00975D76"/>
    <w:rsid w:val="00982E51"/>
    <w:rsid w:val="009874B9"/>
    <w:rsid w:val="0099041F"/>
    <w:rsid w:val="00993581"/>
    <w:rsid w:val="0099526D"/>
    <w:rsid w:val="009A288C"/>
    <w:rsid w:val="009A2C32"/>
    <w:rsid w:val="009A64C1"/>
    <w:rsid w:val="009B4FE0"/>
    <w:rsid w:val="009B6697"/>
    <w:rsid w:val="009C2B43"/>
    <w:rsid w:val="009C2EA4"/>
    <w:rsid w:val="009C4C04"/>
    <w:rsid w:val="009D01C9"/>
    <w:rsid w:val="009D5213"/>
    <w:rsid w:val="009E1C95"/>
    <w:rsid w:val="009F18A4"/>
    <w:rsid w:val="009F196A"/>
    <w:rsid w:val="009F669B"/>
    <w:rsid w:val="009F7566"/>
    <w:rsid w:val="009F7F18"/>
    <w:rsid w:val="00A02A72"/>
    <w:rsid w:val="00A02D91"/>
    <w:rsid w:val="00A06BFE"/>
    <w:rsid w:val="00A10F5D"/>
    <w:rsid w:val="00A1199A"/>
    <w:rsid w:val="00A1243C"/>
    <w:rsid w:val="00A135AE"/>
    <w:rsid w:val="00A14AF1"/>
    <w:rsid w:val="00A14FE9"/>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68F4"/>
    <w:rsid w:val="00A771FD"/>
    <w:rsid w:val="00A80767"/>
    <w:rsid w:val="00A81C90"/>
    <w:rsid w:val="00A850AB"/>
    <w:rsid w:val="00A874EF"/>
    <w:rsid w:val="00A95415"/>
    <w:rsid w:val="00AA3C89"/>
    <w:rsid w:val="00AB01A2"/>
    <w:rsid w:val="00AB32BD"/>
    <w:rsid w:val="00AB4723"/>
    <w:rsid w:val="00AC1168"/>
    <w:rsid w:val="00AC4CDB"/>
    <w:rsid w:val="00AC70FE"/>
    <w:rsid w:val="00AD005F"/>
    <w:rsid w:val="00AD3AA3"/>
    <w:rsid w:val="00AD4358"/>
    <w:rsid w:val="00AF61E1"/>
    <w:rsid w:val="00AF638A"/>
    <w:rsid w:val="00B00141"/>
    <w:rsid w:val="00B009AA"/>
    <w:rsid w:val="00B00ECE"/>
    <w:rsid w:val="00B030C8"/>
    <w:rsid w:val="00B0317B"/>
    <w:rsid w:val="00B039C0"/>
    <w:rsid w:val="00B03A09"/>
    <w:rsid w:val="00B04C63"/>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85E06"/>
    <w:rsid w:val="00B93B62"/>
    <w:rsid w:val="00B953D1"/>
    <w:rsid w:val="00B96D93"/>
    <w:rsid w:val="00BA30D0"/>
    <w:rsid w:val="00BB0D32"/>
    <w:rsid w:val="00BC76B5"/>
    <w:rsid w:val="00BD5420"/>
    <w:rsid w:val="00BF3B26"/>
    <w:rsid w:val="00BF5191"/>
    <w:rsid w:val="00C04BD2"/>
    <w:rsid w:val="00C06458"/>
    <w:rsid w:val="00C13EEC"/>
    <w:rsid w:val="00C14689"/>
    <w:rsid w:val="00C156A4"/>
    <w:rsid w:val="00C20FAA"/>
    <w:rsid w:val="00C23509"/>
    <w:rsid w:val="00C2459D"/>
    <w:rsid w:val="00C2755A"/>
    <w:rsid w:val="00C316F1"/>
    <w:rsid w:val="00C3611C"/>
    <w:rsid w:val="00C42C95"/>
    <w:rsid w:val="00C4470F"/>
    <w:rsid w:val="00C50727"/>
    <w:rsid w:val="00C5480E"/>
    <w:rsid w:val="00C55E5B"/>
    <w:rsid w:val="00C57F62"/>
    <w:rsid w:val="00C622AE"/>
    <w:rsid w:val="00C62739"/>
    <w:rsid w:val="00C720A4"/>
    <w:rsid w:val="00C74F59"/>
    <w:rsid w:val="00C7611C"/>
    <w:rsid w:val="00C80F80"/>
    <w:rsid w:val="00C94097"/>
    <w:rsid w:val="00CA4269"/>
    <w:rsid w:val="00CA48CA"/>
    <w:rsid w:val="00CA56D8"/>
    <w:rsid w:val="00CA7330"/>
    <w:rsid w:val="00CB1C84"/>
    <w:rsid w:val="00CB5363"/>
    <w:rsid w:val="00CB5C9A"/>
    <w:rsid w:val="00CB64F0"/>
    <w:rsid w:val="00CC2909"/>
    <w:rsid w:val="00CD0549"/>
    <w:rsid w:val="00CE6B3C"/>
    <w:rsid w:val="00CF390D"/>
    <w:rsid w:val="00CF55BF"/>
    <w:rsid w:val="00D05E6F"/>
    <w:rsid w:val="00D107B9"/>
    <w:rsid w:val="00D20296"/>
    <w:rsid w:val="00D20744"/>
    <w:rsid w:val="00D2231A"/>
    <w:rsid w:val="00D24F7E"/>
    <w:rsid w:val="00D276BD"/>
    <w:rsid w:val="00D27929"/>
    <w:rsid w:val="00D33442"/>
    <w:rsid w:val="00D3377C"/>
    <w:rsid w:val="00D419C6"/>
    <w:rsid w:val="00D44BAD"/>
    <w:rsid w:val="00D45B55"/>
    <w:rsid w:val="00D4785A"/>
    <w:rsid w:val="00D52E43"/>
    <w:rsid w:val="00D65314"/>
    <w:rsid w:val="00D664D7"/>
    <w:rsid w:val="00D67E1E"/>
    <w:rsid w:val="00D7097B"/>
    <w:rsid w:val="00D7197D"/>
    <w:rsid w:val="00D72BC4"/>
    <w:rsid w:val="00D815FC"/>
    <w:rsid w:val="00D8517B"/>
    <w:rsid w:val="00D91DFA"/>
    <w:rsid w:val="00DA0ADE"/>
    <w:rsid w:val="00DA159A"/>
    <w:rsid w:val="00DB1AB2"/>
    <w:rsid w:val="00DC17C2"/>
    <w:rsid w:val="00DC38EC"/>
    <w:rsid w:val="00DC4FDF"/>
    <w:rsid w:val="00DC66F0"/>
    <w:rsid w:val="00DD3105"/>
    <w:rsid w:val="00DD34B0"/>
    <w:rsid w:val="00DD3A65"/>
    <w:rsid w:val="00DD62C6"/>
    <w:rsid w:val="00DE3B92"/>
    <w:rsid w:val="00DE43FB"/>
    <w:rsid w:val="00DE48B4"/>
    <w:rsid w:val="00DE5ACA"/>
    <w:rsid w:val="00DE7137"/>
    <w:rsid w:val="00DF18E4"/>
    <w:rsid w:val="00E00498"/>
    <w:rsid w:val="00E030AD"/>
    <w:rsid w:val="00E076F5"/>
    <w:rsid w:val="00E1464C"/>
    <w:rsid w:val="00E14ADB"/>
    <w:rsid w:val="00E22F78"/>
    <w:rsid w:val="00E2425D"/>
    <w:rsid w:val="00E24F87"/>
    <w:rsid w:val="00E24FAE"/>
    <w:rsid w:val="00E2617A"/>
    <w:rsid w:val="00E273FB"/>
    <w:rsid w:val="00E31CD4"/>
    <w:rsid w:val="00E476BB"/>
    <w:rsid w:val="00E5233A"/>
    <w:rsid w:val="00E52883"/>
    <w:rsid w:val="00E52A2D"/>
    <w:rsid w:val="00E538E6"/>
    <w:rsid w:val="00E56696"/>
    <w:rsid w:val="00E74332"/>
    <w:rsid w:val="00E768A9"/>
    <w:rsid w:val="00E802A2"/>
    <w:rsid w:val="00E820F9"/>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451A"/>
    <w:rsid w:val="00F071B2"/>
    <w:rsid w:val="00F11B47"/>
    <w:rsid w:val="00F2412D"/>
    <w:rsid w:val="00F25D8D"/>
    <w:rsid w:val="00F3069C"/>
    <w:rsid w:val="00F31A03"/>
    <w:rsid w:val="00F3603E"/>
    <w:rsid w:val="00F40219"/>
    <w:rsid w:val="00F4326D"/>
    <w:rsid w:val="00F4402A"/>
    <w:rsid w:val="00F44CCB"/>
    <w:rsid w:val="00F474C9"/>
    <w:rsid w:val="00F5126B"/>
    <w:rsid w:val="00F54EA3"/>
    <w:rsid w:val="00F61675"/>
    <w:rsid w:val="00F63F94"/>
    <w:rsid w:val="00F6686B"/>
    <w:rsid w:val="00F67F74"/>
    <w:rsid w:val="00F712B3"/>
    <w:rsid w:val="00F71E9F"/>
    <w:rsid w:val="00F73DE3"/>
    <w:rsid w:val="00F744BF"/>
    <w:rsid w:val="00F7632C"/>
    <w:rsid w:val="00F77219"/>
    <w:rsid w:val="00F84DD2"/>
    <w:rsid w:val="00F859AB"/>
    <w:rsid w:val="00F95439"/>
    <w:rsid w:val="00FA7416"/>
    <w:rsid w:val="00FB0872"/>
    <w:rsid w:val="00FB54CC"/>
    <w:rsid w:val="00FD1A37"/>
    <w:rsid w:val="00FD4E5B"/>
    <w:rsid w:val="00FE45E3"/>
    <w:rsid w:val="00FE4EE0"/>
    <w:rsid w:val="00FE70EC"/>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8F49B3"/>
  <w15:docId w15:val="{FB476C41-ED6C-4345-AD40-56D68331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unhideWhenUsed/>
    <w:rsid w:val="00911628"/>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CH"/>
    </w:rPr>
  </w:style>
  <w:style w:type="paragraph" w:styleId="Revision">
    <w:name w:val="Revision"/>
    <w:hidden/>
    <w:semiHidden/>
    <w:rsid w:val="00E52883"/>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87444548">
      <w:bodyDiv w:val="1"/>
      <w:marLeft w:val="0"/>
      <w:marRight w:val="0"/>
      <w:marTop w:val="0"/>
      <w:marBottom w:val="0"/>
      <w:divBdr>
        <w:top w:val="none" w:sz="0" w:space="0" w:color="auto"/>
        <w:left w:val="none" w:sz="0" w:space="0" w:color="auto"/>
        <w:bottom w:val="none" w:sz="0" w:space="0" w:color="auto"/>
        <w:right w:val="none" w:sz="0" w:space="0" w:color="auto"/>
      </w:divBdr>
    </w:div>
    <w:div w:id="20001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550" TargetMode="External"/><Relationship Id="rId18" Type="http://schemas.openxmlformats.org/officeDocument/2006/relationships/hyperlink" Target="https://library.wmo.int/doc_num.php?explnum_id=1155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ibrary.wmo.int/doc_num.php?explnum_id=5103" TargetMode="External"/><Relationship Id="rId7" Type="http://schemas.openxmlformats.org/officeDocument/2006/relationships/settings" Target="settings.xml"/><Relationship Id="rId12" Type="http://schemas.openxmlformats.org/officeDocument/2006/relationships/hyperlink" Target="https://library.wmo.int/doc_num.php?explnum_id=10504/" TargetMode="External"/><Relationship Id="rId17" Type="http://schemas.openxmlformats.org/officeDocument/2006/relationships/hyperlink" Target="https://library.wmo.int/doc_num.php?explnum_id=1050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5103" TargetMode="External"/><Relationship Id="rId20"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_layouts/15/WopiFrame.aspx?sourcedoc=%7b8CD91DA7-141D-42AB-8365-1F5F3518FA80%7d&amp;file=Cg-19-d04-4(1)-WMO-CAPACITY-DEVELOPMENT-STRATEGY-ANNEX-draft2_en.docx&amp;action=default" TargetMode="External"/><Relationship Id="rId5" Type="http://schemas.openxmlformats.org/officeDocument/2006/relationships/numbering" Target="numbering.xml"/><Relationship Id="rId15" Type="http://schemas.openxmlformats.org/officeDocument/2006/relationships/hyperlink" Target="https://library.wmo.int/doc_num.php?explnum_id=3429" TargetMode="External"/><Relationship Id="rId23" Type="http://schemas.openxmlformats.org/officeDocument/2006/relationships/hyperlink" Target="https://library.wmo.int/doc_num.php?explnum_id=510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22" Type="http://schemas.openxmlformats.org/officeDocument/2006/relationships/hyperlink" Target="https://library.wmo.int/doc_num.php?explnum_id=3429"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A4851379-65D1-4948-8418-16B2A6B36D48}"/>
</file>

<file path=customXml/itemProps2.xml><?xml version="1.0" encoding="utf-8"?>
<ds:datastoreItem xmlns:ds="http://schemas.openxmlformats.org/officeDocument/2006/customXml" ds:itemID="{BEBB7480-A35E-4723-AE3B-94C7C534CAC4}">
  <ds:schemaRefs>
    <ds:schemaRef ds:uri="http://schemas.microsoft.com/office/2006/documentManagement/types"/>
    <ds:schemaRef ds:uri="http://purl.org/dc/dcmitype/"/>
    <ds:schemaRef ds:uri="http://www.w3.org/XML/1998/namespace"/>
    <ds:schemaRef ds:uri="3679bf0f-1d7e-438f-afa5-6ebf1e20f9b8"/>
    <ds:schemaRef ds:uri="http://purl.org/dc/terms/"/>
    <ds:schemaRef ds:uri="ce21bc6c-711a-4065-a01c-a8f0e29e3ad8"/>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00334A3-8844-46E5-8270-B6FC1E820B3D}">
  <ds:schemaRefs>
    <ds:schemaRef ds:uri="http://schemas.microsoft.com/sharepoint/v3/contenttype/forms"/>
  </ds:schemaRefs>
</ds:datastoreItem>
</file>

<file path=customXml/itemProps4.xml><?xml version="1.0" encoding="utf-8"?>
<ds:datastoreItem xmlns:ds="http://schemas.openxmlformats.org/officeDocument/2006/customXml" ds:itemID="{E870CDC6-D5A4-431A-AD61-4F2C712F019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9010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Cecilia Cameron</cp:lastModifiedBy>
  <cp:revision>2</cp:revision>
  <cp:lastPrinted>2013-03-12T09:27:00Z</cp:lastPrinted>
  <dcterms:created xsi:type="dcterms:W3CDTF">2023-05-25T18:54:00Z</dcterms:created>
  <dcterms:modified xsi:type="dcterms:W3CDTF">2023-05-25T18:54:00Z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